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41FB9" w14:textId="77777777" w:rsidR="004D4643" w:rsidRDefault="004D4643" w:rsidP="00B47ABC">
      <w:pPr>
        <w:jc w:val="center"/>
        <w:rPr>
          <w:rFonts w:ascii="Arial" w:hAnsi="Arial" w:cs="Arial"/>
          <w:b/>
        </w:rPr>
      </w:pPr>
      <w:r>
        <w:rPr>
          <w:rFonts w:ascii="Arial" w:hAnsi="Arial" w:cs="Arial"/>
          <w:b/>
        </w:rPr>
        <w:t xml:space="preserve">NEEDINGWORTH </w:t>
      </w:r>
      <w:r w:rsidRPr="000C6732">
        <w:rPr>
          <w:rFonts w:ascii="Arial" w:hAnsi="Arial" w:cs="Arial"/>
          <w:b/>
        </w:rPr>
        <w:t>VILLAGE</w:t>
      </w:r>
      <w:r>
        <w:rPr>
          <w:rFonts w:ascii="Arial" w:hAnsi="Arial" w:cs="Arial"/>
          <w:b/>
        </w:rPr>
        <w:t xml:space="preserve"> HALL TRUST</w:t>
      </w:r>
    </w:p>
    <w:p w14:paraId="1871BE5F" w14:textId="77777777" w:rsidR="004D4643" w:rsidRDefault="004D4643" w:rsidP="00B47ABC">
      <w:pPr>
        <w:jc w:val="center"/>
        <w:rPr>
          <w:rFonts w:ascii="Arial" w:hAnsi="Arial" w:cs="Arial"/>
          <w:b/>
        </w:rPr>
      </w:pPr>
    </w:p>
    <w:p w14:paraId="5EA104E6" w14:textId="77777777" w:rsidR="008E1A6E" w:rsidRDefault="004D4643" w:rsidP="00B47ABC">
      <w:pPr>
        <w:jc w:val="center"/>
        <w:rPr>
          <w:rFonts w:ascii="Arial" w:hAnsi="Arial" w:cs="Arial"/>
          <w:b/>
        </w:rPr>
      </w:pPr>
      <w:r>
        <w:rPr>
          <w:rFonts w:ascii="Arial" w:hAnsi="Arial" w:cs="Arial"/>
          <w:b/>
        </w:rPr>
        <w:t>Needingworth Village Hall, Overcote Lane, Needingworth PE27 4TU</w:t>
      </w:r>
    </w:p>
    <w:p w14:paraId="6245C2D8" w14:textId="77777777" w:rsidR="004D4643" w:rsidRPr="00520FE7" w:rsidRDefault="004D4643" w:rsidP="00B47ABC">
      <w:pPr>
        <w:jc w:val="center"/>
        <w:rPr>
          <w:rFonts w:ascii="Arial" w:hAnsi="Arial" w:cs="Arial"/>
          <w:b/>
        </w:rPr>
      </w:pPr>
      <w:r>
        <w:rPr>
          <w:rFonts w:ascii="Arial" w:hAnsi="Arial" w:cs="Arial"/>
          <w:b/>
        </w:rPr>
        <w:t>Registered Charity Number 1047395</w:t>
      </w:r>
    </w:p>
    <w:p w14:paraId="2950C9C3" w14:textId="77777777" w:rsidR="008E1A6E" w:rsidRPr="00520FE7" w:rsidRDefault="008E1A6E">
      <w:pPr>
        <w:rPr>
          <w:rFonts w:ascii="Arial" w:hAnsi="Arial" w:cs="Arial"/>
          <w:b/>
        </w:rPr>
      </w:pPr>
    </w:p>
    <w:p w14:paraId="1B5909E5" w14:textId="77777777" w:rsidR="008E1A6E" w:rsidRPr="00520FE7" w:rsidRDefault="008E1A6E" w:rsidP="00B47ABC">
      <w:pPr>
        <w:pStyle w:val="Heading1"/>
        <w:jc w:val="center"/>
        <w:rPr>
          <w:rFonts w:ascii="Arial" w:hAnsi="Arial" w:cs="Arial"/>
        </w:rPr>
      </w:pPr>
      <w:r w:rsidRPr="00520FE7">
        <w:rPr>
          <w:rFonts w:ascii="Arial" w:hAnsi="Arial" w:cs="Arial"/>
        </w:rPr>
        <w:t>CONDITIONS FOR HIRE</w:t>
      </w:r>
    </w:p>
    <w:p w14:paraId="41DD57AE" w14:textId="77777777" w:rsidR="008E1A6E" w:rsidRPr="00520FE7" w:rsidRDefault="008E1A6E">
      <w:pPr>
        <w:rPr>
          <w:rFonts w:ascii="Arial" w:hAnsi="Arial" w:cs="Arial"/>
        </w:rPr>
      </w:pPr>
    </w:p>
    <w:p w14:paraId="63797E9B" w14:textId="77777777" w:rsidR="008E1A6E" w:rsidRPr="00520FE7" w:rsidRDefault="008E1A6E">
      <w:pPr>
        <w:numPr>
          <w:ilvl w:val="0"/>
          <w:numId w:val="1"/>
        </w:numPr>
        <w:rPr>
          <w:rFonts w:ascii="Arial" w:hAnsi="Arial" w:cs="Arial"/>
        </w:rPr>
      </w:pPr>
      <w:r w:rsidRPr="00520FE7">
        <w:rPr>
          <w:rFonts w:ascii="Arial" w:hAnsi="Arial" w:cs="Arial"/>
        </w:rPr>
        <w:t>DEFINITIONS</w:t>
      </w:r>
    </w:p>
    <w:p w14:paraId="46FAFCB1" w14:textId="77777777" w:rsidR="008E1A6E" w:rsidRPr="00520FE7" w:rsidRDefault="008E1A6E">
      <w:pPr>
        <w:ind w:left="720"/>
        <w:rPr>
          <w:rFonts w:ascii="Arial" w:hAnsi="Arial" w:cs="Arial"/>
        </w:rPr>
      </w:pPr>
    </w:p>
    <w:p w14:paraId="25BCD9DC" w14:textId="77777777" w:rsidR="008E1A6E" w:rsidRPr="00520FE7" w:rsidRDefault="008E1A6E" w:rsidP="00A3651D">
      <w:pPr>
        <w:ind w:left="720"/>
        <w:rPr>
          <w:rFonts w:ascii="Arial" w:hAnsi="Arial" w:cs="Arial"/>
          <w:iCs/>
        </w:rPr>
      </w:pPr>
      <w:r w:rsidRPr="00520FE7">
        <w:rPr>
          <w:rFonts w:ascii="Arial" w:hAnsi="Arial" w:cs="Arial"/>
        </w:rPr>
        <w:t xml:space="preserve">The Village Hall is owned </w:t>
      </w:r>
      <w:r w:rsidRPr="00520FE7">
        <w:rPr>
          <w:rFonts w:ascii="Arial" w:hAnsi="Arial" w:cs="Arial"/>
          <w:iCs/>
        </w:rPr>
        <w:t xml:space="preserve">by the Parish Council </w:t>
      </w:r>
      <w:r w:rsidRPr="00520FE7">
        <w:rPr>
          <w:rFonts w:ascii="Arial" w:hAnsi="Arial" w:cs="Arial"/>
        </w:rPr>
        <w:t xml:space="preserve">and </w:t>
      </w:r>
      <w:r w:rsidR="003F687B">
        <w:rPr>
          <w:rFonts w:ascii="Arial" w:hAnsi="Arial" w:cs="Arial"/>
        </w:rPr>
        <w:t xml:space="preserve">leased and </w:t>
      </w:r>
      <w:r w:rsidRPr="00520FE7">
        <w:rPr>
          <w:rFonts w:ascii="Arial" w:hAnsi="Arial" w:cs="Arial"/>
        </w:rPr>
        <w:t>managed by the Needingworth Village Hall Trustees.</w:t>
      </w:r>
      <w:r w:rsidR="00A3651D">
        <w:rPr>
          <w:rFonts w:ascii="Arial" w:hAnsi="Arial" w:cs="Arial"/>
        </w:rPr>
        <w:t xml:space="preserve">  </w:t>
      </w:r>
      <w:r w:rsidRPr="00520FE7">
        <w:rPr>
          <w:rFonts w:ascii="Arial" w:hAnsi="Arial" w:cs="Arial"/>
          <w:iCs/>
        </w:rPr>
        <w:t xml:space="preserve">The </w:t>
      </w:r>
      <w:r w:rsidR="002A2005">
        <w:rPr>
          <w:rFonts w:ascii="Arial" w:hAnsi="Arial" w:cs="Arial"/>
          <w:iCs/>
        </w:rPr>
        <w:t>Trust</w:t>
      </w:r>
      <w:r w:rsidRPr="00520FE7">
        <w:rPr>
          <w:rFonts w:ascii="Arial" w:hAnsi="Arial" w:cs="Arial"/>
          <w:iCs/>
        </w:rPr>
        <w:t xml:space="preserve"> undertakes the </w:t>
      </w:r>
      <w:r w:rsidR="002A2005">
        <w:rPr>
          <w:rFonts w:ascii="Arial" w:hAnsi="Arial" w:cs="Arial"/>
          <w:iCs/>
        </w:rPr>
        <w:t>management</w:t>
      </w:r>
      <w:r w:rsidRPr="00520FE7">
        <w:rPr>
          <w:rFonts w:ascii="Arial" w:hAnsi="Arial" w:cs="Arial"/>
          <w:iCs/>
        </w:rPr>
        <w:t xml:space="preserve"> of the Village Hall.</w:t>
      </w:r>
    </w:p>
    <w:p w14:paraId="58FE924E" w14:textId="77777777" w:rsidR="008E1A6E" w:rsidRPr="00520FE7" w:rsidRDefault="008E1A6E">
      <w:pPr>
        <w:ind w:left="720"/>
        <w:rPr>
          <w:rFonts w:ascii="Arial" w:hAnsi="Arial" w:cs="Arial"/>
        </w:rPr>
      </w:pPr>
    </w:p>
    <w:p w14:paraId="393F9BD2" w14:textId="77777777" w:rsidR="008E1A6E" w:rsidRPr="00520FE7" w:rsidRDefault="008E1A6E" w:rsidP="002A2005">
      <w:pPr>
        <w:ind w:left="720"/>
        <w:rPr>
          <w:rFonts w:ascii="Arial" w:hAnsi="Arial" w:cs="Arial"/>
        </w:rPr>
      </w:pPr>
      <w:r w:rsidRPr="00520FE7">
        <w:rPr>
          <w:rFonts w:ascii="Arial" w:hAnsi="Arial" w:cs="Arial"/>
        </w:rPr>
        <w:t xml:space="preserve">The ‘Secretary’ as referred to in these conditions is the </w:t>
      </w:r>
      <w:r w:rsidR="00D9668D">
        <w:rPr>
          <w:rFonts w:ascii="Arial" w:hAnsi="Arial" w:cs="Arial"/>
        </w:rPr>
        <w:t>S</w:t>
      </w:r>
      <w:r w:rsidRPr="00520FE7">
        <w:rPr>
          <w:rFonts w:ascii="Arial" w:hAnsi="Arial" w:cs="Arial"/>
        </w:rPr>
        <w:t xml:space="preserve">ecretary to the </w:t>
      </w:r>
      <w:r w:rsidR="002A2005">
        <w:rPr>
          <w:rFonts w:ascii="Arial" w:hAnsi="Arial" w:cs="Arial"/>
        </w:rPr>
        <w:t>Trust</w:t>
      </w:r>
      <w:r w:rsidRPr="00520FE7">
        <w:rPr>
          <w:rFonts w:ascii="Arial" w:hAnsi="Arial" w:cs="Arial"/>
        </w:rPr>
        <w:t xml:space="preserve"> and is the person to whom all correspondence should be addressed, other than routine bookings and cancellations.</w:t>
      </w:r>
    </w:p>
    <w:p w14:paraId="584986D4" w14:textId="77777777" w:rsidR="008E1A6E" w:rsidRPr="00520FE7" w:rsidRDefault="008E1A6E">
      <w:pPr>
        <w:ind w:left="720"/>
        <w:rPr>
          <w:rFonts w:ascii="Arial" w:hAnsi="Arial" w:cs="Arial"/>
        </w:rPr>
      </w:pPr>
    </w:p>
    <w:p w14:paraId="17C64E0E" w14:textId="77777777" w:rsidR="008E1A6E" w:rsidRPr="00520FE7" w:rsidRDefault="008E1A6E" w:rsidP="002A2005">
      <w:pPr>
        <w:ind w:left="720"/>
        <w:rPr>
          <w:rFonts w:ascii="Arial" w:hAnsi="Arial" w:cs="Arial"/>
        </w:rPr>
      </w:pPr>
      <w:r w:rsidRPr="00520FE7">
        <w:rPr>
          <w:rFonts w:ascii="Arial" w:hAnsi="Arial" w:cs="Arial"/>
        </w:rPr>
        <w:t xml:space="preserve">The ‘Bookings Secretary’ is the person appointed by the </w:t>
      </w:r>
      <w:r w:rsidR="002A2005">
        <w:rPr>
          <w:rFonts w:ascii="Arial" w:hAnsi="Arial" w:cs="Arial"/>
        </w:rPr>
        <w:t>Trust</w:t>
      </w:r>
      <w:r w:rsidRPr="00520FE7">
        <w:rPr>
          <w:rFonts w:ascii="Arial" w:hAnsi="Arial" w:cs="Arial"/>
        </w:rPr>
        <w:t xml:space="preserve"> to undertake the administration of the booking of the Village Hall and to whom all potential hirers should apply for bookings.</w:t>
      </w:r>
    </w:p>
    <w:p w14:paraId="2DAD3D2A" w14:textId="77777777" w:rsidR="008E1A6E" w:rsidRPr="00520FE7" w:rsidRDefault="008E1A6E">
      <w:pPr>
        <w:ind w:left="720"/>
        <w:rPr>
          <w:rFonts w:ascii="Arial" w:hAnsi="Arial" w:cs="Arial"/>
        </w:rPr>
      </w:pPr>
    </w:p>
    <w:p w14:paraId="6A103212" w14:textId="77777777" w:rsidR="008E1A6E" w:rsidRPr="00520FE7" w:rsidRDefault="008E1A6E">
      <w:pPr>
        <w:ind w:left="720"/>
        <w:rPr>
          <w:rFonts w:ascii="Arial" w:hAnsi="Arial" w:cs="Arial"/>
        </w:rPr>
      </w:pPr>
      <w:r w:rsidRPr="00520FE7">
        <w:rPr>
          <w:rFonts w:ascii="Arial" w:hAnsi="Arial" w:cs="Arial"/>
        </w:rPr>
        <w:t>The ‘hirer’ is the person</w:t>
      </w:r>
      <w:r w:rsidR="002A2005">
        <w:rPr>
          <w:rFonts w:ascii="Arial" w:hAnsi="Arial" w:cs="Arial"/>
        </w:rPr>
        <w:t xml:space="preserve"> or persons</w:t>
      </w:r>
      <w:r w:rsidRPr="00520FE7">
        <w:rPr>
          <w:rFonts w:ascii="Arial" w:hAnsi="Arial" w:cs="Arial"/>
        </w:rPr>
        <w:t xml:space="preserve"> who contracts to hire the Village Hall or part thereof in return for a fee.</w:t>
      </w:r>
    </w:p>
    <w:p w14:paraId="0A5DD720" w14:textId="77777777" w:rsidR="008E1A6E" w:rsidRPr="00520FE7" w:rsidRDefault="008E1A6E">
      <w:pPr>
        <w:ind w:left="720"/>
        <w:rPr>
          <w:rFonts w:ascii="Arial" w:hAnsi="Arial" w:cs="Arial"/>
        </w:rPr>
      </w:pPr>
    </w:p>
    <w:p w14:paraId="4D12A065" w14:textId="77777777" w:rsidR="008E1A6E" w:rsidRPr="00520FE7" w:rsidRDefault="008E1A6E" w:rsidP="002A2005">
      <w:pPr>
        <w:ind w:left="720"/>
        <w:rPr>
          <w:rFonts w:ascii="Arial" w:hAnsi="Arial" w:cs="Arial"/>
          <w:iCs/>
        </w:rPr>
      </w:pPr>
      <w:r w:rsidRPr="00520FE7">
        <w:rPr>
          <w:rFonts w:ascii="Arial" w:hAnsi="Arial" w:cs="Arial"/>
        </w:rPr>
        <w:t xml:space="preserve">The Needingworth Village Hall, hereafter referred to as the ‘Village Hall’ is the combined building made up of the main </w:t>
      </w:r>
      <w:r w:rsidR="00AE1AD9" w:rsidRPr="00520FE7">
        <w:rPr>
          <w:rFonts w:ascii="Arial" w:hAnsi="Arial" w:cs="Arial"/>
        </w:rPr>
        <w:t>h</w:t>
      </w:r>
      <w:r w:rsidRPr="00520FE7">
        <w:rPr>
          <w:rFonts w:ascii="Arial" w:hAnsi="Arial" w:cs="Arial"/>
        </w:rPr>
        <w:t xml:space="preserve">all, its entrance lobby and corridors, toilets, kitchen facilities, bar area, the pavilion and the immediate surroundings  (but not the village playing field or its facilities). </w:t>
      </w:r>
      <w:r w:rsidRPr="00520FE7">
        <w:rPr>
          <w:rFonts w:ascii="Arial" w:hAnsi="Arial" w:cs="Arial"/>
          <w:iCs/>
        </w:rPr>
        <w:t xml:space="preserve">The bar area is not available for use by Hirers (see condition </w:t>
      </w:r>
      <w:r w:rsidR="00114841" w:rsidRPr="00520FE7">
        <w:rPr>
          <w:rFonts w:ascii="Arial" w:hAnsi="Arial" w:cs="Arial"/>
          <w:iCs/>
        </w:rPr>
        <w:t>4</w:t>
      </w:r>
      <w:r w:rsidRPr="00520FE7">
        <w:rPr>
          <w:rFonts w:ascii="Arial" w:hAnsi="Arial" w:cs="Arial"/>
          <w:iCs/>
        </w:rPr>
        <w:t xml:space="preserve"> below)</w:t>
      </w:r>
    </w:p>
    <w:p w14:paraId="5EA01E41" w14:textId="77777777" w:rsidR="008E1A6E" w:rsidRPr="00520FE7" w:rsidRDefault="008E1A6E">
      <w:pPr>
        <w:rPr>
          <w:rFonts w:ascii="Arial" w:hAnsi="Arial" w:cs="Arial"/>
        </w:rPr>
      </w:pPr>
    </w:p>
    <w:p w14:paraId="3FB57C1B" w14:textId="77777777" w:rsidR="008E1A6E" w:rsidRPr="00520FE7" w:rsidRDefault="008E1A6E">
      <w:pPr>
        <w:numPr>
          <w:ilvl w:val="0"/>
          <w:numId w:val="1"/>
        </w:numPr>
        <w:rPr>
          <w:rFonts w:ascii="Arial" w:hAnsi="Arial" w:cs="Arial"/>
        </w:rPr>
      </w:pPr>
      <w:r w:rsidRPr="00520FE7">
        <w:rPr>
          <w:rFonts w:ascii="Arial" w:hAnsi="Arial" w:cs="Arial"/>
        </w:rPr>
        <w:t>USE OF THE HALL</w:t>
      </w:r>
    </w:p>
    <w:p w14:paraId="3066DF24" w14:textId="77777777" w:rsidR="008E1A6E" w:rsidRPr="00520FE7" w:rsidRDefault="008E1A6E">
      <w:pPr>
        <w:rPr>
          <w:rFonts w:ascii="Arial" w:hAnsi="Arial" w:cs="Arial"/>
        </w:rPr>
      </w:pPr>
    </w:p>
    <w:p w14:paraId="758B3EEB" w14:textId="77777777" w:rsidR="008E1A6E" w:rsidRPr="00520FE7" w:rsidRDefault="008E1A6E">
      <w:pPr>
        <w:ind w:left="720"/>
        <w:rPr>
          <w:rFonts w:ascii="Arial" w:hAnsi="Arial" w:cs="Arial"/>
        </w:rPr>
      </w:pPr>
      <w:r w:rsidRPr="00520FE7">
        <w:rPr>
          <w:rFonts w:ascii="Arial" w:hAnsi="Arial" w:cs="Arial"/>
        </w:rPr>
        <w:t>There are three categories of use of the Village Hall</w:t>
      </w:r>
    </w:p>
    <w:p w14:paraId="79F9AB36" w14:textId="77777777" w:rsidR="008E1A6E" w:rsidRPr="00520FE7" w:rsidRDefault="008E1A6E">
      <w:pPr>
        <w:ind w:left="720"/>
        <w:rPr>
          <w:rFonts w:ascii="Arial" w:hAnsi="Arial" w:cs="Arial"/>
        </w:rPr>
      </w:pPr>
    </w:p>
    <w:p w14:paraId="7A2A41E8" w14:textId="77777777" w:rsidR="008E1A6E" w:rsidRPr="00520FE7" w:rsidRDefault="008E1A6E">
      <w:pPr>
        <w:ind w:left="720"/>
        <w:rPr>
          <w:rFonts w:ascii="Arial" w:hAnsi="Arial" w:cs="Arial"/>
          <w:b/>
        </w:rPr>
      </w:pPr>
      <w:r w:rsidRPr="00D33C5D">
        <w:rPr>
          <w:rFonts w:ascii="Arial" w:hAnsi="Arial" w:cs="Arial"/>
          <w:b/>
        </w:rPr>
        <w:t xml:space="preserve">Community use: </w:t>
      </w:r>
      <w:r w:rsidRPr="00D33C5D">
        <w:rPr>
          <w:rFonts w:ascii="Arial" w:hAnsi="Arial" w:cs="Arial"/>
          <w:bCs/>
        </w:rPr>
        <w:t>Use</w:t>
      </w:r>
      <w:r w:rsidRPr="00D33C5D">
        <w:rPr>
          <w:rFonts w:ascii="Arial" w:hAnsi="Arial" w:cs="Arial"/>
        </w:rPr>
        <w:t xml:space="preserve"> of the </w:t>
      </w:r>
      <w:r w:rsidR="00AE1AD9" w:rsidRPr="00D33C5D">
        <w:rPr>
          <w:rFonts w:ascii="Arial" w:hAnsi="Arial" w:cs="Arial"/>
        </w:rPr>
        <w:t>V</w:t>
      </w:r>
      <w:r w:rsidRPr="00D33C5D">
        <w:rPr>
          <w:rFonts w:ascii="Arial" w:hAnsi="Arial" w:cs="Arial"/>
        </w:rPr>
        <w:t xml:space="preserve">illage </w:t>
      </w:r>
      <w:r w:rsidR="00AE1AD9" w:rsidRPr="00D33C5D">
        <w:rPr>
          <w:rFonts w:ascii="Arial" w:hAnsi="Arial" w:cs="Arial"/>
        </w:rPr>
        <w:t>H</w:t>
      </w:r>
      <w:r w:rsidRPr="00D33C5D">
        <w:rPr>
          <w:rFonts w:ascii="Arial" w:hAnsi="Arial" w:cs="Arial"/>
        </w:rPr>
        <w:t>all by recognised organisations, clubs</w:t>
      </w:r>
      <w:r w:rsidR="00D9668D" w:rsidRPr="00D33C5D">
        <w:rPr>
          <w:rFonts w:ascii="Arial" w:hAnsi="Arial" w:cs="Arial"/>
        </w:rPr>
        <w:t xml:space="preserve">, </w:t>
      </w:r>
      <w:r w:rsidRPr="00D33C5D">
        <w:rPr>
          <w:rFonts w:ascii="Arial" w:hAnsi="Arial" w:cs="Arial"/>
        </w:rPr>
        <w:t>societies</w:t>
      </w:r>
      <w:r w:rsidR="00D9668D" w:rsidRPr="00D33C5D">
        <w:rPr>
          <w:rFonts w:ascii="Arial" w:hAnsi="Arial" w:cs="Arial"/>
        </w:rPr>
        <w:t>, exercise and sports</w:t>
      </w:r>
      <w:r w:rsidR="00D9668D">
        <w:rPr>
          <w:rFonts w:ascii="Arial" w:hAnsi="Arial" w:cs="Arial"/>
        </w:rPr>
        <w:t xml:space="preserve"> activities </w:t>
      </w:r>
      <w:r w:rsidRPr="00520FE7">
        <w:rPr>
          <w:rFonts w:ascii="Arial" w:hAnsi="Arial" w:cs="Arial"/>
        </w:rPr>
        <w:t>based in Holywell and Needingworth.</w:t>
      </w:r>
    </w:p>
    <w:p w14:paraId="422F54E5" w14:textId="77777777" w:rsidR="008E1A6E" w:rsidRPr="00520FE7" w:rsidRDefault="008E1A6E">
      <w:pPr>
        <w:ind w:left="720"/>
        <w:rPr>
          <w:rFonts w:ascii="Arial" w:hAnsi="Arial" w:cs="Arial"/>
          <w:b/>
        </w:rPr>
      </w:pPr>
      <w:r w:rsidRPr="00520FE7">
        <w:rPr>
          <w:rFonts w:ascii="Arial" w:hAnsi="Arial" w:cs="Arial"/>
          <w:b/>
        </w:rPr>
        <w:t>Commercial use:</w:t>
      </w:r>
      <w:r w:rsidRPr="00520FE7">
        <w:rPr>
          <w:rFonts w:ascii="Arial" w:hAnsi="Arial" w:cs="Arial"/>
        </w:rPr>
        <w:t xml:space="preserve"> Use of the </w:t>
      </w:r>
      <w:r w:rsidR="00AE1AD9" w:rsidRPr="00520FE7">
        <w:rPr>
          <w:rFonts w:ascii="Arial" w:hAnsi="Arial" w:cs="Arial"/>
        </w:rPr>
        <w:t>V</w:t>
      </w:r>
      <w:r w:rsidRPr="00520FE7">
        <w:rPr>
          <w:rFonts w:ascii="Arial" w:hAnsi="Arial" w:cs="Arial"/>
        </w:rPr>
        <w:t xml:space="preserve">illage </w:t>
      </w:r>
      <w:r w:rsidR="00AE1AD9" w:rsidRPr="00520FE7">
        <w:rPr>
          <w:rFonts w:ascii="Arial" w:hAnsi="Arial" w:cs="Arial"/>
        </w:rPr>
        <w:t>H</w:t>
      </w:r>
      <w:r w:rsidRPr="00520FE7">
        <w:rPr>
          <w:rFonts w:ascii="Arial" w:hAnsi="Arial" w:cs="Arial"/>
        </w:rPr>
        <w:t>all for functions, wedding receptions, polling station etc.</w:t>
      </w:r>
    </w:p>
    <w:p w14:paraId="2CD8B986" w14:textId="77777777" w:rsidR="008E1A6E" w:rsidRPr="00520FE7" w:rsidRDefault="008E1A6E">
      <w:pPr>
        <w:ind w:left="720"/>
        <w:rPr>
          <w:rFonts w:ascii="Arial" w:hAnsi="Arial" w:cs="Arial"/>
        </w:rPr>
      </w:pPr>
      <w:r w:rsidRPr="00520FE7">
        <w:rPr>
          <w:rFonts w:ascii="Arial" w:hAnsi="Arial" w:cs="Arial"/>
          <w:b/>
        </w:rPr>
        <w:t xml:space="preserve">Free use: </w:t>
      </w:r>
      <w:r w:rsidRPr="00520FE7">
        <w:rPr>
          <w:rFonts w:ascii="Arial" w:hAnsi="Arial" w:cs="Arial"/>
          <w:bCs/>
        </w:rPr>
        <w:t>Use</w:t>
      </w:r>
      <w:r w:rsidRPr="00520FE7">
        <w:rPr>
          <w:rFonts w:ascii="Arial" w:hAnsi="Arial" w:cs="Arial"/>
        </w:rPr>
        <w:t xml:space="preserve"> of the village hall for which the </w:t>
      </w:r>
      <w:r w:rsidR="00AA252F">
        <w:rPr>
          <w:rFonts w:ascii="Arial" w:hAnsi="Arial" w:cs="Arial"/>
        </w:rPr>
        <w:t>Trust</w:t>
      </w:r>
      <w:r w:rsidRPr="00520FE7">
        <w:rPr>
          <w:rFonts w:ascii="Arial" w:hAnsi="Arial" w:cs="Arial"/>
        </w:rPr>
        <w:t xml:space="preserve"> has decided that no charge is to be levied</w:t>
      </w:r>
      <w:r w:rsidR="00D9668D">
        <w:rPr>
          <w:rFonts w:ascii="Arial" w:hAnsi="Arial" w:cs="Arial"/>
        </w:rPr>
        <w:t>.</w:t>
      </w:r>
    </w:p>
    <w:p w14:paraId="1152057A" w14:textId="77777777" w:rsidR="008E1A6E" w:rsidRPr="00520FE7" w:rsidRDefault="008E1A6E" w:rsidP="00D60B06">
      <w:pPr>
        <w:ind w:left="720"/>
        <w:rPr>
          <w:rFonts w:ascii="Arial" w:hAnsi="Arial" w:cs="Arial"/>
        </w:rPr>
      </w:pPr>
      <w:r w:rsidRPr="00520FE7">
        <w:rPr>
          <w:rFonts w:ascii="Arial" w:hAnsi="Arial" w:cs="Arial"/>
          <w:b/>
        </w:rPr>
        <w:t>Charges:</w:t>
      </w:r>
      <w:r w:rsidRPr="00520FE7">
        <w:rPr>
          <w:rFonts w:ascii="Arial" w:hAnsi="Arial" w:cs="Arial"/>
        </w:rPr>
        <w:t xml:space="preserve">  The scale of charges for use of the </w:t>
      </w:r>
      <w:r w:rsidR="00AE1AD9" w:rsidRPr="00520FE7">
        <w:rPr>
          <w:rFonts w:ascii="Arial" w:hAnsi="Arial" w:cs="Arial"/>
        </w:rPr>
        <w:t>V</w:t>
      </w:r>
      <w:r w:rsidRPr="00520FE7">
        <w:rPr>
          <w:rFonts w:ascii="Arial" w:hAnsi="Arial" w:cs="Arial"/>
        </w:rPr>
        <w:t xml:space="preserve">illage </w:t>
      </w:r>
      <w:r w:rsidR="00AE1AD9" w:rsidRPr="00520FE7">
        <w:rPr>
          <w:rFonts w:ascii="Arial" w:hAnsi="Arial" w:cs="Arial"/>
        </w:rPr>
        <w:t>H</w:t>
      </w:r>
      <w:r w:rsidRPr="00520FE7">
        <w:rPr>
          <w:rFonts w:ascii="Arial" w:hAnsi="Arial" w:cs="Arial"/>
        </w:rPr>
        <w:t>all is available from the Bookings Secretary</w:t>
      </w:r>
      <w:r w:rsidR="00D60B06">
        <w:rPr>
          <w:rFonts w:ascii="Arial" w:hAnsi="Arial" w:cs="Arial"/>
        </w:rPr>
        <w:t>.</w:t>
      </w:r>
    </w:p>
    <w:p w14:paraId="12A8CADA" w14:textId="77777777" w:rsidR="008E1A6E" w:rsidRPr="00520FE7" w:rsidRDefault="008E1A6E">
      <w:pPr>
        <w:rPr>
          <w:rFonts w:ascii="Arial" w:hAnsi="Arial" w:cs="Arial"/>
          <w:b/>
        </w:rPr>
      </w:pPr>
    </w:p>
    <w:p w14:paraId="7873CD26" w14:textId="3E415168" w:rsidR="00CC3BD8" w:rsidRPr="009F5CC7" w:rsidRDefault="00CC3BD8">
      <w:pPr>
        <w:numPr>
          <w:ilvl w:val="0"/>
          <w:numId w:val="1"/>
        </w:numPr>
        <w:rPr>
          <w:rFonts w:ascii="Arial" w:hAnsi="Arial" w:cs="Arial"/>
        </w:rPr>
      </w:pPr>
      <w:r w:rsidRPr="009F5CC7">
        <w:rPr>
          <w:rFonts w:ascii="Arial" w:hAnsi="Arial" w:cs="Arial"/>
        </w:rPr>
        <w:t>POLICIES AND PROCEDURES</w:t>
      </w:r>
    </w:p>
    <w:p w14:paraId="35E3331E" w14:textId="4000C470" w:rsidR="00CC3BD8" w:rsidRPr="009F5CC7" w:rsidRDefault="00754D58" w:rsidP="00754D58">
      <w:pPr>
        <w:ind w:left="720"/>
        <w:rPr>
          <w:rFonts w:ascii="Arial" w:hAnsi="Arial" w:cs="Arial"/>
        </w:rPr>
      </w:pPr>
      <w:r w:rsidRPr="009F5CC7">
        <w:rPr>
          <w:rFonts w:ascii="Arial" w:hAnsi="Arial" w:cs="Arial"/>
        </w:rPr>
        <w:t xml:space="preserve">Hirers are responsible for ensuring </w:t>
      </w:r>
      <w:r w:rsidR="00B147A4" w:rsidRPr="009F5CC7">
        <w:rPr>
          <w:rFonts w:ascii="Arial" w:hAnsi="Arial" w:cs="Arial"/>
        </w:rPr>
        <w:t xml:space="preserve">adherence to relevant Needingworth </w:t>
      </w:r>
      <w:r w:rsidR="00E26C55" w:rsidRPr="009F5CC7">
        <w:rPr>
          <w:rFonts w:ascii="Arial" w:hAnsi="Arial" w:cs="Arial"/>
        </w:rPr>
        <w:t xml:space="preserve">Village Hall Trust </w:t>
      </w:r>
      <w:r w:rsidRPr="009F5CC7">
        <w:rPr>
          <w:rFonts w:ascii="Arial" w:hAnsi="Arial" w:cs="Arial"/>
        </w:rPr>
        <w:t>policies</w:t>
      </w:r>
      <w:r w:rsidR="00E26C55" w:rsidRPr="009F5CC7">
        <w:rPr>
          <w:rFonts w:ascii="Arial" w:hAnsi="Arial" w:cs="Arial"/>
        </w:rPr>
        <w:t xml:space="preserve"> and procedures</w:t>
      </w:r>
      <w:r w:rsidRPr="009F5CC7">
        <w:rPr>
          <w:rFonts w:ascii="Arial" w:hAnsi="Arial" w:cs="Arial"/>
        </w:rPr>
        <w:t xml:space="preserve"> before signing the hiring agreement</w:t>
      </w:r>
      <w:r w:rsidR="00E26C55" w:rsidRPr="009F5CC7">
        <w:rPr>
          <w:rFonts w:ascii="Arial" w:hAnsi="Arial" w:cs="Arial"/>
        </w:rPr>
        <w:t>.</w:t>
      </w:r>
      <w:r w:rsidR="007636D7" w:rsidRPr="009F5CC7">
        <w:rPr>
          <w:rFonts w:ascii="Arial" w:hAnsi="Arial" w:cs="Arial"/>
        </w:rPr>
        <w:t xml:space="preserve"> These are available on the Needingworth Village hall website. </w:t>
      </w:r>
      <w:r w:rsidR="00E26C55" w:rsidRPr="009F5CC7">
        <w:rPr>
          <w:rFonts w:ascii="Arial" w:hAnsi="Arial" w:cs="Arial"/>
        </w:rPr>
        <w:t xml:space="preserve"> </w:t>
      </w:r>
    </w:p>
    <w:p w14:paraId="5612EFBA" w14:textId="6031A9AE" w:rsidR="00E26C55" w:rsidRPr="009F5CC7" w:rsidRDefault="00E26C55" w:rsidP="00B147A4">
      <w:pPr>
        <w:pStyle w:val="ListParagraph"/>
        <w:numPr>
          <w:ilvl w:val="0"/>
          <w:numId w:val="5"/>
        </w:numPr>
        <w:rPr>
          <w:rFonts w:ascii="Arial" w:hAnsi="Arial" w:cs="Arial"/>
        </w:rPr>
      </w:pPr>
      <w:r w:rsidRPr="009F5CC7">
        <w:rPr>
          <w:rFonts w:ascii="Arial" w:hAnsi="Arial" w:cs="Arial"/>
        </w:rPr>
        <w:t>The Health and Safety policy</w:t>
      </w:r>
    </w:p>
    <w:p w14:paraId="07D50697" w14:textId="1448E607" w:rsidR="00E26C55" w:rsidRPr="009F5CC7" w:rsidRDefault="00E26C55" w:rsidP="00B147A4">
      <w:pPr>
        <w:pStyle w:val="ListParagraph"/>
        <w:numPr>
          <w:ilvl w:val="0"/>
          <w:numId w:val="5"/>
        </w:numPr>
        <w:rPr>
          <w:rFonts w:ascii="Arial" w:hAnsi="Arial" w:cs="Arial"/>
        </w:rPr>
      </w:pPr>
      <w:r w:rsidRPr="009F5CC7">
        <w:rPr>
          <w:rFonts w:ascii="Arial" w:hAnsi="Arial" w:cs="Arial"/>
        </w:rPr>
        <w:t xml:space="preserve">The </w:t>
      </w:r>
      <w:r w:rsidR="00B147A4" w:rsidRPr="009F5CC7">
        <w:rPr>
          <w:rFonts w:ascii="Arial" w:hAnsi="Arial" w:cs="Arial"/>
        </w:rPr>
        <w:t>Safeguarding</w:t>
      </w:r>
      <w:r w:rsidRPr="009F5CC7">
        <w:rPr>
          <w:rFonts w:ascii="Arial" w:hAnsi="Arial" w:cs="Arial"/>
        </w:rPr>
        <w:t xml:space="preserve"> Policy</w:t>
      </w:r>
    </w:p>
    <w:p w14:paraId="5240AB5E" w14:textId="023D4DC8" w:rsidR="00B147A4" w:rsidRPr="009F5CC7" w:rsidRDefault="00B147A4" w:rsidP="00B147A4">
      <w:pPr>
        <w:pStyle w:val="ListParagraph"/>
        <w:numPr>
          <w:ilvl w:val="0"/>
          <w:numId w:val="5"/>
        </w:numPr>
        <w:rPr>
          <w:rFonts w:ascii="Arial" w:hAnsi="Arial" w:cs="Arial"/>
        </w:rPr>
      </w:pPr>
      <w:r w:rsidRPr="009F5CC7">
        <w:rPr>
          <w:rFonts w:ascii="Arial" w:hAnsi="Arial" w:cs="Arial"/>
        </w:rPr>
        <w:t>The Internet and WiFi policy</w:t>
      </w:r>
    </w:p>
    <w:p w14:paraId="361C7ED6" w14:textId="0CAD139F" w:rsidR="009C3FA8" w:rsidRPr="009F5CC7" w:rsidRDefault="009C3FA8" w:rsidP="00B147A4">
      <w:pPr>
        <w:pStyle w:val="ListParagraph"/>
        <w:numPr>
          <w:ilvl w:val="0"/>
          <w:numId w:val="5"/>
        </w:numPr>
        <w:rPr>
          <w:rFonts w:ascii="Arial" w:hAnsi="Arial" w:cs="Arial"/>
        </w:rPr>
      </w:pPr>
      <w:r w:rsidRPr="009F5CC7">
        <w:rPr>
          <w:rFonts w:ascii="Arial" w:hAnsi="Arial" w:cs="Arial"/>
        </w:rPr>
        <w:t>The Risk assessment</w:t>
      </w:r>
    </w:p>
    <w:p w14:paraId="2B9A0089" w14:textId="77777777" w:rsidR="00E26C55" w:rsidRDefault="00E26C55" w:rsidP="00754D58">
      <w:pPr>
        <w:ind w:left="720"/>
        <w:rPr>
          <w:rFonts w:ascii="Arial" w:hAnsi="Arial" w:cs="Arial"/>
        </w:rPr>
      </w:pPr>
    </w:p>
    <w:p w14:paraId="707AC324" w14:textId="58BA26EA" w:rsidR="008E1A6E" w:rsidRPr="00520FE7" w:rsidRDefault="008E1A6E">
      <w:pPr>
        <w:numPr>
          <w:ilvl w:val="0"/>
          <w:numId w:val="1"/>
        </w:numPr>
        <w:rPr>
          <w:rFonts w:ascii="Arial" w:hAnsi="Arial" w:cs="Arial"/>
        </w:rPr>
      </w:pPr>
      <w:r w:rsidRPr="00520FE7">
        <w:rPr>
          <w:rFonts w:ascii="Arial" w:hAnsi="Arial" w:cs="Arial"/>
        </w:rPr>
        <w:t>TERMS OF LETTING</w:t>
      </w:r>
    </w:p>
    <w:p w14:paraId="309D33E4" w14:textId="77777777" w:rsidR="00CB40EC" w:rsidRPr="00520FE7" w:rsidRDefault="00CB40EC">
      <w:pPr>
        <w:ind w:firstLine="720"/>
        <w:rPr>
          <w:rFonts w:ascii="Arial" w:hAnsi="Arial" w:cs="Arial"/>
        </w:rPr>
      </w:pPr>
    </w:p>
    <w:p w14:paraId="19DC7664" w14:textId="77777777" w:rsidR="008E1A6E" w:rsidRPr="00157AE1" w:rsidRDefault="008E1A6E" w:rsidP="00FE603B">
      <w:pPr>
        <w:pStyle w:val="BodyTextIndent"/>
        <w:rPr>
          <w:rFonts w:ascii="Arial" w:hAnsi="Arial" w:cs="Arial"/>
          <w:i w:val="0"/>
          <w:color w:val="FF0000"/>
        </w:rPr>
      </w:pPr>
      <w:r w:rsidRPr="00520FE7">
        <w:rPr>
          <w:rFonts w:ascii="Arial" w:hAnsi="Arial" w:cs="Arial"/>
          <w:i w:val="0"/>
        </w:rPr>
        <w:t>The main hall and pavilion are the areas that are subject to advance booking.</w:t>
      </w:r>
      <w:r w:rsidR="00157AE1">
        <w:rPr>
          <w:rFonts w:ascii="Arial" w:hAnsi="Arial" w:cs="Arial"/>
          <w:i w:val="0"/>
        </w:rPr>
        <w:t xml:space="preserve"> </w:t>
      </w:r>
      <w:r w:rsidR="00450FB0">
        <w:rPr>
          <w:rFonts w:ascii="Arial" w:hAnsi="Arial" w:cs="Arial"/>
          <w:i w:val="0"/>
        </w:rPr>
        <w:t xml:space="preserve"> </w:t>
      </w:r>
      <w:r w:rsidRPr="00520FE7">
        <w:rPr>
          <w:rFonts w:ascii="Arial" w:hAnsi="Arial" w:cs="Arial"/>
          <w:i w:val="0"/>
        </w:rPr>
        <w:t xml:space="preserve">If the hirer requires </w:t>
      </w:r>
      <w:r w:rsidRPr="00D33C5D">
        <w:rPr>
          <w:rFonts w:ascii="Arial" w:hAnsi="Arial" w:cs="Arial"/>
          <w:i w:val="0"/>
        </w:rPr>
        <w:t xml:space="preserve">the use of the kitchen it must be requested at the time of booking. </w:t>
      </w:r>
      <w:r w:rsidR="00FE603B" w:rsidRPr="00D33C5D">
        <w:rPr>
          <w:rFonts w:ascii="Arial" w:hAnsi="Arial" w:cs="Arial"/>
          <w:i w:val="0"/>
        </w:rPr>
        <w:t xml:space="preserve">Cooking of unprepared </w:t>
      </w:r>
      <w:r w:rsidRPr="00D33C5D">
        <w:rPr>
          <w:rFonts w:ascii="Arial" w:hAnsi="Arial" w:cs="Arial"/>
          <w:i w:val="0"/>
        </w:rPr>
        <w:t>food</w:t>
      </w:r>
      <w:r w:rsidR="00FE603B" w:rsidRPr="00D33C5D">
        <w:rPr>
          <w:rFonts w:ascii="Arial" w:hAnsi="Arial" w:cs="Arial"/>
          <w:i w:val="0"/>
        </w:rPr>
        <w:t xml:space="preserve"> on the premises is </w:t>
      </w:r>
      <w:r w:rsidR="00157AE1" w:rsidRPr="00D33C5D">
        <w:rPr>
          <w:rFonts w:ascii="Arial" w:hAnsi="Arial" w:cs="Arial"/>
          <w:i w:val="0"/>
        </w:rPr>
        <w:t>allowed but not after 10 pm.</w:t>
      </w:r>
    </w:p>
    <w:p w14:paraId="39B69586" w14:textId="77777777" w:rsidR="008E1A6E" w:rsidRPr="00157AE1" w:rsidRDefault="008E1A6E">
      <w:pPr>
        <w:ind w:left="720"/>
        <w:rPr>
          <w:rFonts w:ascii="Arial" w:hAnsi="Arial" w:cs="Arial"/>
          <w:iCs/>
          <w:color w:val="FF0000"/>
        </w:rPr>
      </w:pPr>
    </w:p>
    <w:p w14:paraId="2C92FC30" w14:textId="77777777" w:rsidR="00CB40EC" w:rsidRDefault="008E1A6E" w:rsidP="00CB40EC">
      <w:pPr>
        <w:ind w:left="720"/>
        <w:rPr>
          <w:rFonts w:ascii="Arial" w:hAnsi="Arial" w:cs="Arial"/>
        </w:rPr>
      </w:pPr>
      <w:r w:rsidRPr="00520FE7">
        <w:rPr>
          <w:rFonts w:ascii="Arial" w:hAnsi="Arial" w:cs="Arial"/>
        </w:rPr>
        <w:t xml:space="preserve">The terms of letting are for the hire period shown on the hire contract.  </w:t>
      </w:r>
    </w:p>
    <w:p w14:paraId="1DE1945B" w14:textId="77777777" w:rsidR="00CB40EC" w:rsidRDefault="00CB40EC" w:rsidP="00B47ABC">
      <w:pPr>
        <w:ind w:left="720"/>
        <w:rPr>
          <w:rFonts w:ascii="Arial" w:hAnsi="Arial" w:cs="Arial"/>
        </w:rPr>
      </w:pPr>
    </w:p>
    <w:p w14:paraId="72053581" w14:textId="77777777" w:rsidR="00B47ABC" w:rsidRPr="00520FE7" w:rsidRDefault="00F5200A" w:rsidP="000B131A">
      <w:pPr>
        <w:ind w:left="720"/>
        <w:rPr>
          <w:rFonts w:ascii="Arial" w:hAnsi="Arial" w:cs="Arial"/>
        </w:rPr>
      </w:pPr>
      <w:r>
        <w:rPr>
          <w:rFonts w:ascii="Arial" w:hAnsi="Arial" w:cs="Arial"/>
        </w:rPr>
        <w:t>The times of letting</w:t>
      </w:r>
      <w:r w:rsidR="006E3E5F">
        <w:rPr>
          <w:rFonts w:ascii="Arial" w:hAnsi="Arial" w:cs="Arial"/>
        </w:rPr>
        <w:t>s ar</w:t>
      </w:r>
      <w:r>
        <w:rPr>
          <w:rFonts w:ascii="Arial" w:hAnsi="Arial" w:cs="Arial"/>
        </w:rPr>
        <w:t>e reserved with the Bookings Secretary.  The hirer has the right to use the parts of the Village Hall which have been booked, vacating the premises within</w:t>
      </w:r>
      <w:r w:rsidR="000C0EF0">
        <w:rPr>
          <w:rFonts w:ascii="Arial" w:hAnsi="Arial" w:cs="Arial"/>
        </w:rPr>
        <w:t xml:space="preserve"> </w:t>
      </w:r>
      <w:r w:rsidR="000C0EF0" w:rsidRPr="009B423E">
        <w:rPr>
          <w:rFonts w:ascii="Arial" w:hAnsi="Arial" w:cs="Arial"/>
        </w:rPr>
        <w:t>30 minutes of</w:t>
      </w:r>
      <w:r>
        <w:rPr>
          <w:rFonts w:ascii="Arial" w:hAnsi="Arial" w:cs="Arial"/>
        </w:rPr>
        <w:t xml:space="preserve"> the hire period.</w:t>
      </w:r>
      <w:r w:rsidR="008E1A6E" w:rsidRPr="00520FE7">
        <w:rPr>
          <w:rFonts w:ascii="Arial" w:hAnsi="Arial" w:cs="Arial"/>
        </w:rPr>
        <w:t xml:space="preserve"> All music and dancing </w:t>
      </w:r>
      <w:r w:rsidR="008E1A6E" w:rsidRPr="000C6732">
        <w:rPr>
          <w:rFonts w:ascii="Arial" w:hAnsi="Arial" w:cs="Arial"/>
        </w:rPr>
        <w:t xml:space="preserve">must stop by midnight to comply with the provisions of the </w:t>
      </w:r>
      <w:r w:rsidR="000B131A" w:rsidRPr="000C6732">
        <w:rPr>
          <w:rFonts w:ascii="Arial" w:hAnsi="Arial" w:cs="Arial"/>
        </w:rPr>
        <w:t>Premises</w:t>
      </w:r>
      <w:r w:rsidR="008E1A6E" w:rsidRPr="000C6732">
        <w:rPr>
          <w:rFonts w:ascii="Arial" w:hAnsi="Arial" w:cs="Arial"/>
        </w:rPr>
        <w:t xml:space="preserve"> Licence for the </w:t>
      </w:r>
      <w:r w:rsidR="00AE1AD9" w:rsidRPr="000C6732">
        <w:rPr>
          <w:rFonts w:ascii="Arial" w:hAnsi="Arial" w:cs="Arial"/>
        </w:rPr>
        <w:t>Village H</w:t>
      </w:r>
      <w:r w:rsidR="008E1A6E" w:rsidRPr="000C6732">
        <w:rPr>
          <w:rFonts w:ascii="Arial" w:hAnsi="Arial" w:cs="Arial"/>
        </w:rPr>
        <w:t xml:space="preserve">all.  There </w:t>
      </w:r>
      <w:r w:rsidR="008E1A6E" w:rsidRPr="000C6732">
        <w:rPr>
          <w:rFonts w:ascii="Arial" w:hAnsi="Arial" w:cs="Arial"/>
          <w:iCs/>
        </w:rPr>
        <w:t xml:space="preserve">shall </w:t>
      </w:r>
      <w:r w:rsidR="008E1A6E" w:rsidRPr="000C6732">
        <w:rPr>
          <w:rFonts w:ascii="Arial" w:hAnsi="Arial" w:cs="Arial"/>
        </w:rPr>
        <w:t>be no undue disturbance caused to residents in the neighbourhood of the hall</w:t>
      </w:r>
      <w:r w:rsidR="009B423E" w:rsidRPr="000C6732">
        <w:rPr>
          <w:rFonts w:ascii="Arial" w:hAnsi="Arial" w:cs="Arial"/>
        </w:rPr>
        <w:t xml:space="preserve">. </w:t>
      </w:r>
      <w:r w:rsidR="008E1A6E" w:rsidRPr="000C6732">
        <w:rPr>
          <w:rFonts w:ascii="Arial" w:hAnsi="Arial" w:cs="Arial"/>
        </w:rPr>
        <w:t>Hirers engaged in sporting activities must wear correct footwear.  The hirer is required to leave everything in a clean and tidy condition.  Any rubbish accruing from the hirer’s activities must be removed from the Village Hall, car park and Playing Field area entirely.  Failure to comply with any of these conditions may render the hirer liable to an additional charge.</w:t>
      </w:r>
    </w:p>
    <w:p w14:paraId="4CE29CE2" w14:textId="77777777" w:rsidR="008E1A6E" w:rsidRPr="00520FE7" w:rsidRDefault="008E1A6E" w:rsidP="00B47ABC">
      <w:pPr>
        <w:rPr>
          <w:rFonts w:ascii="Arial" w:hAnsi="Arial" w:cs="Arial"/>
        </w:rPr>
      </w:pPr>
    </w:p>
    <w:p w14:paraId="2CA9703B" w14:textId="77777777" w:rsidR="008E1A6E" w:rsidRPr="00520FE7" w:rsidRDefault="008E1A6E">
      <w:pPr>
        <w:numPr>
          <w:ilvl w:val="0"/>
          <w:numId w:val="1"/>
        </w:numPr>
        <w:rPr>
          <w:rFonts w:ascii="Arial" w:hAnsi="Arial" w:cs="Arial"/>
        </w:rPr>
      </w:pPr>
      <w:r w:rsidRPr="00520FE7">
        <w:rPr>
          <w:rFonts w:ascii="Arial" w:hAnsi="Arial" w:cs="Arial"/>
        </w:rPr>
        <w:t>INTOXICATING LIQUOR LICENCE</w:t>
      </w:r>
    </w:p>
    <w:p w14:paraId="7B435103" w14:textId="77777777" w:rsidR="008E1A6E" w:rsidRPr="00520FE7" w:rsidRDefault="008E1A6E">
      <w:pPr>
        <w:ind w:left="720"/>
        <w:rPr>
          <w:rFonts w:ascii="Arial" w:hAnsi="Arial" w:cs="Arial"/>
        </w:rPr>
      </w:pPr>
    </w:p>
    <w:p w14:paraId="6087C82A" w14:textId="77777777" w:rsidR="008E1A6E" w:rsidRPr="00520FE7" w:rsidRDefault="008E1A6E" w:rsidP="001A22E2">
      <w:pPr>
        <w:ind w:left="720"/>
        <w:rPr>
          <w:rFonts w:ascii="Arial" w:hAnsi="Arial" w:cs="Arial"/>
          <w:iCs/>
        </w:rPr>
      </w:pPr>
      <w:r w:rsidRPr="00520FE7">
        <w:rPr>
          <w:rFonts w:ascii="Arial" w:hAnsi="Arial" w:cs="Arial"/>
          <w:iCs/>
        </w:rPr>
        <w:t xml:space="preserve">The Village Hall has a </w:t>
      </w:r>
      <w:r w:rsidR="001A22E2">
        <w:rPr>
          <w:rFonts w:ascii="Arial" w:hAnsi="Arial" w:cs="Arial"/>
          <w:iCs/>
        </w:rPr>
        <w:t>Premises</w:t>
      </w:r>
      <w:r w:rsidRPr="00520FE7">
        <w:rPr>
          <w:rFonts w:ascii="Arial" w:hAnsi="Arial" w:cs="Arial"/>
          <w:iCs/>
        </w:rPr>
        <w:t xml:space="preserve"> Licence for the sale of Intoxicating liquor for consumption o</w:t>
      </w:r>
      <w:r w:rsidR="005E5343" w:rsidRPr="00520FE7">
        <w:rPr>
          <w:rFonts w:ascii="Arial" w:hAnsi="Arial" w:cs="Arial"/>
          <w:iCs/>
        </w:rPr>
        <w:t xml:space="preserve">n or off the </w:t>
      </w:r>
      <w:r w:rsidR="00AE1AD9" w:rsidRPr="00520FE7">
        <w:rPr>
          <w:rFonts w:ascii="Arial" w:hAnsi="Arial" w:cs="Arial"/>
          <w:iCs/>
        </w:rPr>
        <w:t>licensed</w:t>
      </w:r>
      <w:r w:rsidR="005E5343" w:rsidRPr="00520FE7">
        <w:rPr>
          <w:rFonts w:ascii="Arial" w:hAnsi="Arial" w:cs="Arial"/>
          <w:iCs/>
        </w:rPr>
        <w:t xml:space="preserve"> premises.</w:t>
      </w:r>
      <w:r w:rsidRPr="00520FE7">
        <w:rPr>
          <w:rFonts w:ascii="Arial" w:hAnsi="Arial" w:cs="Arial"/>
          <w:iCs/>
        </w:rPr>
        <w:t xml:space="preserve"> </w:t>
      </w:r>
      <w:r w:rsidR="005E5343" w:rsidRPr="00520FE7">
        <w:rPr>
          <w:rFonts w:ascii="Arial" w:hAnsi="Arial" w:cs="Arial"/>
          <w:iCs/>
        </w:rPr>
        <w:t>This licence cannot be used by any hirer of part or parts of the Village Hall.</w:t>
      </w:r>
    </w:p>
    <w:p w14:paraId="5416D8A3" w14:textId="77777777" w:rsidR="001A22E2" w:rsidRPr="00520FE7" w:rsidRDefault="001A22E2">
      <w:pPr>
        <w:ind w:left="720"/>
        <w:rPr>
          <w:rFonts w:ascii="Arial" w:hAnsi="Arial" w:cs="Arial"/>
          <w:iCs/>
        </w:rPr>
      </w:pPr>
    </w:p>
    <w:p w14:paraId="0B81B5D7" w14:textId="77777777" w:rsidR="005D60DB" w:rsidRPr="00520FE7" w:rsidRDefault="00843E78" w:rsidP="00AA69F6">
      <w:pPr>
        <w:ind w:left="720"/>
        <w:rPr>
          <w:rFonts w:ascii="Arial" w:hAnsi="Arial" w:cs="Arial"/>
          <w:iCs/>
        </w:rPr>
      </w:pPr>
      <w:r w:rsidRPr="00520FE7">
        <w:rPr>
          <w:rFonts w:ascii="Arial" w:hAnsi="Arial" w:cs="Arial"/>
          <w:iCs/>
        </w:rPr>
        <w:t>A hirer who wishes the bar to be available during their hire must request this at time of booking</w:t>
      </w:r>
      <w:ins w:id="0" w:author="Eleanor" w:date="2023-05-14T11:22:00Z">
        <w:r w:rsidR="005D60DB">
          <w:rPr>
            <w:rFonts w:ascii="Arial" w:hAnsi="Arial" w:cs="Arial"/>
            <w:iCs/>
          </w:rPr>
          <w:t xml:space="preserve">. </w:t>
        </w:r>
      </w:ins>
      <w:r w:rsidR="006B360B">
        <w:rPr>
          <w:rFonts w:ascii="Arial" w:hAnsi="Arial" w:cs="Arial"/>
          <w:iCs/>
        </w:rPr>
        <w:t>For large functions there is no charge for the bar facility, but if numbers of persons attending the function is less than 60, the licensees may either make a charge of £50 or decline to provide the bar.</w:t>
      </w:r>
    </w:p>
    <w:p w14:paraId="0A29BDAB" w14:textId="77777777" w:rsidR="00843E78" w:rsidRPr="00520FE7" w:rsidRDefault="00843E78">
      <w:pPr>
        <w:ind w:left="720"/>
        <w:rPr>
          <w:rFonts w:ascii="Arial" w:hAnsi="Arial" w:cs="Arial"/>
          <w:iCs/>
        </w:rPr>
      </w:pPr>
    </w:p>
    <w:p w14:paraId="7E5E0450" w14:textId="77777777" w:rsidR="00843E78" w:rsidRPr="00520FE7" w:rsidRDefault="00843E78">
      <w:pPr>
        <w:ind w:left="720"/>
        <w:rPr>
          <w:rFonts w:ascii="Arial" w:hAnsi="Arial" w:cs="Arial"/>
          <w:b/>
          <w:iCs/>
        </w:rPr>
      </w:pPr>
      <w:r w:rsidRPr="00520FE7">
        <w:rPr>
          <w:rFonts w:ascii="Arial" w:hAnsi="Arial" w:cs="Arial"/>
          <w:iCs/>
        </w:rPr>
        <w:t xml:space="preserve">It is a condition of the bar facility that </w:t>
      </w:r>
      <w:r w:rsidRPr="00520FE7">
        <w:rPr>
          <w:rFonts w:ascii="Arial" w:hAnsi="Arial" w:cs="Arial"/>
          <w:b/>
          <w:iCs/>
        </w:rPr>
        <w:t>only drinks purchased from the bar may be consumed on or off the premises.</w:t>
      </w:r>
      <w:r w:rsidR="00987EF9" w:rsidRPr="00520FE7">
        <w:rPr>
          <w:rFonts w:ascii="Arial" w:hAnsi="Arial" w:cs="Arial"/>
          <w:b/>
          <w:iCs/>
        </w:rPr>
        <w:t xml:space="preserve"> Corkage will be charged on any drinks brought on to the premises when the bar facility is available.</w:t>
      </w:r>
      <w:r w:rsidR="008B296C">
        <w:rPr>
          <w:rFonts w:ascii="Arial" w:hAnsi="Arial" w:cs="Arial"/>
          <w:b/>
          <w:iCs/>
        </w:rPr>
        <w:t xml:space="preserve">  Please do not take any glasses onto the playing field or surrounding area.</w:t>
      </w:r>
    </w:p>
    <w:p w14:paraId="77D85DEE" w14:textId="77777777" w:rsidR="00843E78" w:rsidRPr="00520FE7" w:rsidRDefault="00843E78">
      <w:pPr>
        <w:ind w:left="720"/>
        <w:rPr>
          <w:rFonts w:ascii="Arial" w:hAnsi="Arial" w:cs="Arial"/>
          <w:iCs/>
        </w:rPr>
      </w:pPr>
    </w:p>
    <w:p w14:paraId="429870D1" w14:textId="77777777" w:rsidR="00987EF9" w:rsidRPr="00520FE7" w:rsidRDefault="00843E78">
      <w:pPr>
        <w:ind w:left="720"/>
        <w:rPr>
          <w:rFonts w:ascii="Arial" w:hAnsi="Arial" w:cs="Arial"/>
          <w:iCs/>
        </w:rPr>
      </w:pPr>
      <w:r w:rsidRPr="00520FE7">
        <w:rPr>
          <w:rFonts w:ascii="Arial" w:hAnsi="Arial" w:cs="Arial"/>
          <w:iCs/>
        </w:rPr>
        <w:t>A hirer cancelling a function</w:t>
      </w:r>
      <w:r w:rsidR="00987EF9" w:rsidRPr="00520FE7">
        <w:rPr>
          <w:rFonts w:ascii="Arial" w:hAnsi="Arial" w:cs="Arial"/>
          <w:iCs/>
        </w:rPr>
        <w:t>,</w:t>
      </w:r>
      <w:r w:rsidRPr="00520FE7">
        <w:rPr>
          <w:rFonts w:ascii="Arial" w:hAnsi="Arial" w:cs="Arial"/>
          <w:iCs/>
        </w:rPr>
        <w:t xml:space="preserve"> where they requested the bar facility</w:t>
      </w:r>
      <w:r w:rsidR="00987EF9" w:rsidRPr="00520FE7">
        <w:rPr>
          <w:rFonts w:ascii="Arial" w:hAnsi="Arial" w:cs="Arial"/>
          <w:iCs/>
        </w:rPr>
        <w:t>,</w:t>
      </w:r>
      <w:r w:rsidRPr="00520FE7">
        <w:rPr>
          <w:rFonts w:ascii="Arial" w:hAnsi="Arial" w:cs="Arial"/>
          <w:iCs/>
        </w:rPr>
        <w:t xml:space="preserve"> within 10 calendar days of the date of the function may be liable for the cost of losses of bar stock that cannot be </w:t>
      </w:r>
      <w:r w:rsidR="00987EF9" w:rsidRPr="00520FE7">
        <w:rPr>
          <w:rFonts w:ascii="Arial" w:hAnsi="Arial" w:cs="Arial"/>
          <w:iCs/>
        </w:rPr>
        <w:t>sold or returned.</w:t>
      </w:r>
    </w:p>
    <w:p w14:paraId="6D2CD76B" w14:textId="77777777" w:rsidR="00843E78" w:rsidRPr="00520FE7" w:rsidRDefault="00843E78">
      <w:pPr>
        <w:ind w:left="720"/>
        <w:rPr>
          <w:rFonts w:ascii="Arial" w:hAnsi="Arial" w:cs="Arial"/>
          <w:iCs/>
        </w:rPr>
      </w:pPr>
      <w:r w:rsidRPr="00520FE7">
        <w:rPr>
          <w:rFonts w:ascii="Arial" w:hAnsi="Arial" w:cs="Arial"/>
          <w:iCs/>
        </w:rPr>
        <w:t xml:space="preserve"> </w:t>
      </w:r>
    </w:p>
    <w:p w14:paraId="6C510760" w14:textId="77777777" w:rsidR="008E1A6E" w:rsidRPr="00520FE7" w:rsidRDefault="008E1A6E" w:rsidP="00F5200A">
      <w:pPr>
        <w:ind w:left="720"/>
        <w:rPr>
          <w:rFonts w:ascii="Arial" w:hAnsi="Arial" w:cs="Arial"/>
        </w:rPr>
      </w:pPr>
      <w:r w:rsidRPr="00520FE7">
        <w:rPr>
          <w:rFonts w:ascii="Arial" w:hAnsi="Arial" w:cs="Arial"/>
        </w:rPr>
        <w:t>Any hirer wishing to sell intoxicating liquor</w:t>
      </w:r>
      <w:r w:rsidR="005E5343" w:rsidRPr="00520FE7">
        <w:rPr>
          <w:rFonts w:ascii="Arial" w:hAnsi="Arial" w:cs="Arial"/>
        </w:rPr>
        <w:t xml:space="preserve"> is responsible for obtaining </w:t>
      </w:r>
      <w:r w:rsidR="00186110" w:rsidRPr="00520FE7">
        <w:rPr>
          <w:rFonts w:ascii="Arial" w:hAnsi="Arial" w:cs="Arial"/>
        </w:rPr>
        <w:t>a</w:t>
      </w:r>
      <w:r w:rsidR="005E5343" w:rsidRPr="00520FE7">
        <w:rPr>
          <w:rFonts w:ascii="Arial" w:hAnsi="Arial" w:cs="Arial"/>
        </w:rPr>
        <w:t xml:space="preserve"> </w:t>
      </w:r>
      <w:r w:rsidR="00F5200A">
        <w:rPr>
          <w:rFonts w:ascii="Arial" w:hAnsi="Arial" w:cs="Arial"/>
        </w:rPr>
        <w:t>T.E.N. (Temporary Events Notice)</w:t>
      </w:r>
      <w:r w:rsidRPr="00520FE7">
        <w:rPr>
          <w:rFonts w:ascii="Arial" w:hAnsi="Arial" w:cs="Arial"/>
        </w:rPr>
        <w:t xml:space="preserve">.  The hours of bar operation must comply with the provisions of the </w:t>
      </w:r>
      <w:r w:rsidR="005E5343" w:rsidRPr="00520FE7">
        <w:rPr>
          <w:rFonts w:ascii="Arial" w:hAnsi="Arial" w:cs="Arial"/>
        </w:rPr>
        <w:t xml:space="preserve">Licence for the Village Hall and in accordance with the laws. </w:t>
      </w:r>
      <w:r w:rsidRPr="00520FE7">
        <w:rPr>
          <w:rFonts w:ascii="Arial" w:hAnsi="Arial" w:cs="Arial"/>
        </w:rPr>
        <w:t>In exceptional circumstances (</w:t>
      </w:r>
      <w:r w:rsidR="00B47ABC" w:rsidRPr="00520FE7">
        <w:rPr>
          <w:rFonts w:ascii="Arial" w:hAnsi="Arial" w:cs="Arial"/>
        </w:rPr>
        <w:t>e.g.</w:t>
      </w:r>
      <w:r w:rsidRPr="00520FE7">
        <w:rPr>
          <w:rFonts w:ascii="Arial" w:hAnsi="Arial" w:cs="Arial"/>
        </w:rPr>
        <w:t xml:space="preserve"> New Year’s Eve) the hirer may seek permission from the </w:t>
      </w:r>
      <w:r w:rsidR="00AA252F">
        <w:rPr>
          <w:rFonts w:ascii="Arial" w:hAnsi="Arial" w:cs="Arial"/>
        </w:rPr>
        <w:t>Trust</w:t>
      </w:r>
      <w:r w:rsidRPr="00520FE7">
        <w:rPr>
          <w:rFonts w:ascii="Arial" w:hAnsi="Arial" w:cs="Arial"/>
        </w:rPr>
        <w:t xml:space="preserve"> for the hours detailed in the Licence to be extended.  Any such request must be made in writing to the Secretary at least three months before the date of the function</w:t>
      </w:r>
      <w:r w:rsidR="001A22E2">
        <w:rPr>
          <w:rFonts w:ascii="Arial" w:hAnsi="Arial" w:cs="Arial"/>
        </w:rPr>
        <w:t xml:space="preserve"> and a copy of the </w:t>
      </w:r>
      <w:r w:rsidR="00F5200A">
        <w:rPr>
          <w:rFonts w:ascii="Arial" w:hAnsi="Arial" w:cs="Arial"/>
        </w:rPr>
        <w:t>T</w:t>
      </w:r>
      <w:r w:rsidR="001A22E2">
        <w:rPr>
          <w:rFonts w:ascii="Arial" w:hAnsi="Arial" w:cs="Arial"/>
        </w:rPr>
        <w:t>emporary Events Notice must be lodged at least 4 weeks before the event</w:t>
      </w:r>
      <w:r w:rsidRPr="00520FE7">
        <w:rPr>
          <w:rFonts w:ascii="Arial" w:hAnsi="Arial" w:cs="Arial"/>
        </w:rPr>
        <w:t>.</w:t>
      </w:r>
    </w:p>
    <w:p w14:paraId="7B94D01A" w14:textId="77777777" w:rsidR="00987EF9" w:rsidRPr="00520FE7" w:rsidRDefault="00987EF9">
      <w:pPr>
        <w:ind w:left="720"/>
        <w:rPr>
          <w:rFonts w:ascii="Arial" w:hAnsi="Arial" w:cs="Arial"/>
        </w:rPr>
      </w:pPr>
    </w:p>
    <w:p w14:paraId="17007ABF" w14:textId="77777777" w:rsidR="00987EF9" w:rsidRPr="00520FE7" w:rsidRDefault="00987EF9">
      <w:pPr>
        <w:ind w:left="720"/>
        <w:rPr>
          <w:rFonts w:ascii="Arial" w:hAnsi="Arial" w:cs="Arial"/>
        </w:rPr>
      </w:pPr>
      <w:r w:rsidRPr="00520FE7">
        <w:rPr>
          <w:rFonts w:ascii="Arial" w:hAnsi="Arial" w:cs="Arial"/>
        </w:rPr>
        <w:t xml:space="preserve">The permanent bar is NOT available to those hirers selling intoxicating liquor. The hirer shall make their own arrangements as to the location of the temporary bar for their function. As </w:t>
      </w:r>
      <w:r w:rsidR="0038656D" w:rsidRPr="00520FE7">
        <w:rPr>
          <w:rFonts w:ascii="Arial" w:hAnsi="Arial" w:cs="Arial"/>
        </w:rPr>
        <w:t>guidance,</w:t>
      </w:r>
      <w:r w:rsidRPr="00520FE7">
        <w:rPr>
          <w:rFonts w:ascii="Arial" w:hAnsi="Arial" w:cs="Arial"/>
        </w:rPr>
        <w:t xml:space="preserve"> the persons selling intoxicating liquor must be able to see the area where it is being consumed</w:t>
      </w:r>
      <w:r w:rsidR="0038656D" w:rsidRPr="00520FE7">
        <w:rPr>
          <w:rFonts w:ascii="Arial" w:hAnsi="Arial" w:cs="Arial"/>
        </w:rPr>
        <w:t xml:space="preserve">. Hirers operating their own bar are advised to contact the </w:t>
      </w:r>
      <w:r w:rsidR="00DB1476" w:rsidRPr="00520FE7">
        <w:rPr>
          <w:rFonts w:ascii="Arial" w:hAnsi="Arial" w:cs="Arial"/>
        </w:rPr>
        <w:t xml:space="preserve">Secretary </w:t>
      </w:r>
      <w:r w:rsidR="0038656D" w:rsidRPr="00520FE7">
        <w:rPr>
          <w:rFonts w:ascii="Arial" w:hAnsi="Arial" w:cs="Arial"/>
        </w:rPr>
        <w:t>in the first instance for advice on this matter.</w:t>
      </w:r>
      <w:r w:rsidRPr="00520FE7">
        <w:rPr>
          <w:rFonts w:ascii="Arial" w:hAnsi="Arial" w:cs="Arial"/>
        </w:rPr>
        <w:t xml:space="preserve"> </w:t>
      </w:r>
    </w:p>
    <w:p w14:paraId="0871AA43" w14:textId="77777777" w:rsidR="0061520C" w:rsidRPr="00520FE7" w:rsidRDefault="0061520C">
      <w:pPr>
        <w:ind w:left="720"/>
        <w:rPr>
          <w:rFonts w:ascii="Arial" w:hAnsi="Arial" w:cs="Arial"/>
        </w:rPr>
      </w:pPr>
    </w:p>
    <w:p w14:paraId="0B9D7AA6" w14:textId="77777777" w:rsidR="0061520C" w:rsidRPr="00520FE7" w:rsidRDefault="0061520C" w:rsidP="00F5200A">
      <w:pPr>
        <w:ind w:left="720"/>
        <w:rPr>
          <w:rFonts w:ascii="Arial" w:hAnsi="Arial" w:cs="Arial"/>
        </w:rPr>
      </w:pPr>
      <w:r w:rsidRPr="00520FE7">
        <w:rPr>
          <w:rFonts w:ascii="Arial" w:hAnsi="Arial" w:cs="Arial"/>
        </w:rPr>
        <w:t>All costs incurr</w:t>
      </w:r>
      <w:r w:rsidR="001A22E2">
        <w:rPr>
          <w:rFonts w:ascii="Arial" w:hAnsi="Arial" w:cs="Arial"/>
        </w:rPr>
        <w:t xml:space="preserve">ed by the hirer in obtaining a Temporary Events Notice </w:t>
      </w:r>
      <w:r w:rsidRPr="00520FE7">
        <w:rPr>
          <w:rFonts w:ascii="Arial" w:hAnsi="Arial" w:cs="Arial"/>
        </w:rPr>
        <w:t xml:space="preserve">and any costs incurred by the </w:t>
      </w:r>
      <w:r w:rsidR="001A22E2">
        <w:rPr>
          <w:rFonts w:ascii="Arial" w:hAnsi="Arial" w:cs="Arial"/>
        </w:rPr>
        <w:t>Trust</w:t>
      </w:r>
      <w:r w:rsidRPr="00520FE7">
        <w:rPr>
          <w:rFonts w:ascii="Arial" w:hAnsi="Arial" w:cs="Arial"/>
        </w:rPr>
        <w:t xml:space="preserve"> in obtaining extensions to the hours detailed in the licence are the hirer</w:t>
      </w:r>
      <w:r w:rsidR="00F5200A">
        <w:rPr>
          <w:rFonts w:ascii="Arial" w:hAnsi="Arial" w:cs="Arial"/>
        </w:rPr>
        <w:t>’</w:t>
      </w:r>
      <w:r w:rsidRPr="00520FE7">
        <w:rPr>
          <w:rFonts w:ascii="Arial" w:hAnsi="Arial" w:cs="Arial"/>
        </w:rPr>
        <w:t>s responsibility.</w:t>
      </w:r>
    </w:p>
    <w:p w14:paraId="3376EF86" w14:textId="77777777" w:rsidR="0038656D" w:rsidRPr="00520FE7" w:rsidRDefault="0038656D" w:rsidP="0038656D">
      <w:pPr>
        <w:rPr>
          <w:rFonts w:ascii="Arial" w:hAnsi="Arial" w:cs="Arial"/>
        </w:rPr>
      </w:pPr>
    </w:p>
    <w:p w14:paraId="74CFAA83" w14:textId="77777777" w:rsidR="0038656D" w:rsidRPr="00520FE7" w:rsidRDefault="00F5200A" w:rsidP="00F5200A">
      <w:pPr>
        <w:numPr>
          <w:ilvl w:val="0"/>
          <w:numId w:val="1"/>
        </w:numPr>
        <w:rPr>
          <w:rFonts w:ascii="Arial" w:hAnsi="Arial" w:cs="Arial"/>
        </w:rPr>
      </w:pPr>
      <w:r>
        <w:rPr>
          <w:rFonts w:ascii="Arial" w:hAnsi="Arial" w:cs="Arial"/>
        </w:rPr>
        <w:t>PREMISES</w:t>
      </w:r>
      <w:r w:rsidR="0038656D" w:rsidRPr="00520FE7">
        <w:rPr>
          <w:rFonts w:ascii="Arial" w:hAnsi="Arial" w:cs="Arial"/>
        </w:rPr>
        <w:t xml:space="preserve"> LICENCE</w:t>
      </w:r>
    </w:p>
    <w:p w14:paraId="5DCD64B1" w14:textId="77777777" w:rsidR="0038656D" w:rsidRPr="00520FE7" w:rsidRDefault="0038656D" w:rsidP="0038656D">
      <w:pPr>
        <w:rPr>
          <w:rFonts w:ascii="Arial" w:hAnsi="Arial" w:cs="Arial"/>
        </w:rPr>
      </w:pPr>
    </w:p>
    <w:p w14:paraId="2B9CB2F1" w14:textId="77777777" w:rsidR="0038656D" w:rsidRPr="00520FE7" w:rsidRDefault="0038656D" w:rsidP="0038656D">
      <w:pPr>
        <w:ind w:left="720"/>
        <w:rPr>
          <w:rFonts w:ascii="Arial" w:hAnsi="Arial" w:cs="Arial"/>
        </w:rPr>
      </w:pPr>
      <w:r w:rsidRPr="00520FE7">
        <w:rPr>
          <w:rFonts w:ascii="Arial" w:hAnsi="Arial" w:cs="Arial"/>
        </w:rPr>
        <w:t>The Village Hall is licensed for Public Entertainmen</w:t>
      </w:r>
      <w:r w:rsidR="0015701D" w:rsidRPr="00520FE7">
        <w:rPr>
          <w:rFonts w:ascii="Arial" w:hAnsi="Arial" w:cs="Arial"/>
        </w:rPr>
        <w:t>t</w:t>
      </w:r>
      <w:r w:rsidRPr="00520FE7">
        <w:rPr>
          <w:rFonts w:ascii="Arial" w:hAnsi="Arial" w:cs="Arial"/>
        </w:rPr>
        <w:t>. The permitted hours for public entertainment and the maximum number of persons allowed to attend are displayed on the notice board.</w:t>
      </w:r>
    </w:p>
    <w:p w14:paraId="35899CD2" w14:textId="77777777" w:rsidR="008D235C" w:rsidRPr="00520FE7" w:rsidRDefault="008D235C" w:rsidP="0038656D">
      <w:pPr>
        <w:ind w:left="720"/>
        <w:rPr>
          <w:rFonts w:ascii="Arial" w:hAnsi="Arial" w:cs="Arial"/>
        </w:rPr>
      </w:pPr>
    </w:p>
    <w:p w14:paraId="7B51F2E3" w14:textId="77777777" w:rsidR="008D235C" w:rsidRPr="00520FE7" w:rsidRDefault="008D235C" w:rsidP="00E73238">
      <w:pPr>
        <w:ind w:left="720"/>
        <w:rPr>
          <w:rFonts w:ascii="Arial" w:hAnsi="Arial" w:cs="Arial"/>
        </w:rPr>
      </w:pPr>
      <w:r w:rsidRPr="00520FE7">
        <w:rPr>
          <w:rFonts w:ascii="Arial" w:hAnsi="Arial" w:cs="Arial"/>
        </w:rPr>
        <w:t xml:space="preserve">The hirer shall </w:t>
      </w:r>
      <w:r w:rsidR="00FE4D33">
        <w:rPr>
          <w:rFonts w:ascii="Arial" w:hAnsi="Arial" w:cs="Arial"/>
        </w:rPr>
        <w:t xml:space="preserve">be a </w:t>
      </w:r>
      <w:r w:rsidRPr="00520FE7">
        <w:rPr>
          <w:rFonts w:ascii="Arial" w:hAnsi="Arial" w:cs="Arial"/>
        </w:rPr>
        <w:t>responsible person over the age of 18 years to be in charge of and present upon the premises during the whole time the p</w:t>
      </w:r>
      <w:r w:rsidR="00F448E5">
        <w:rPr>
          <w:rFonts w:ascii="Arial" w:hAnsi="Arial" w:cs="Arial"/>
        </w:rPr>
        <w:t>remises are in use by the hirer.  The hirer is responsible for all statutory regulations regarding people under 18 years of age.</w:t>
      </w:r>
      <w:r w:rsidR="00E73238">
        <w:rPr>
          <w:rFonts w:ascii="Arial" w:hAnsi="Arial" w:cs="Arial"/>
        </w:rPr>
        <w:t xml:space="preserve">  </w:t>
      </w:r>
      <w:r w:rsidR="00FE4D33">
        <w:rPr>
          <w:rFonts w:ascii="Arial" w:hAnsi="Arial" w:cs="Arial"/>
        </w:rPr>
        <w:t xml:space="preserve">The hirer is also responsible for providing stewards if there are </w:t>
      </w:r>
      <w:r w:rsidRPr="00520FE7">
        <w:rPr>
          <w:rFonts w:ascii="Arial" w:hAnsi="Arial" w:cs="Arial"/>
        </w:rPr>
        <w:t xml:space="preserve">over 100 </w:t>
      </w:r>
      <w:r w:rsidR="00F448E5">
        <w:rPr>
          <w:rFonts w:ascii="Arial" w:hAnsi="Arial" w:cs="Arial"/>
        </w:rPr>
        <w:t>persons p</w:t>
      </w:r>
      <w:r w:rsidRPr="00520FE7">
        <w:rPr>
          <w:rFonts w:ascii="Arial" w:hAnsi="Arial" w:cs="Arial"/>
        </w:rPr>
        <w:t>resent</w:t>
      </w:r>
      <w:r w:rsidR="00F448E5">
        <w:rPr>
          <w:rFonts w:ascii="Arial" w:hAnsi="Arial" w:cs="Arial"/>
        </w:rPr>
        <w:t xml:space="preserve">; all </w:t>
      </w:r>
      <w:r w:rsidRPr="00520FE7">
        <w:rPr>
          <w:rFonts w:ascii="Arial" w:hAnsi="Arial" w:cs="Arial"/>
        </w:rPr>
        <w:t xml:space="preserve">stewards </w:t>
      </w:r>
      <w:r w:rsidR="00F448E5">
        <w:rPr>
          <w:rFonts w:ascii="Arial" w:hAnsi="Arial" w:cs="Arial"/>
        </w:rPr>
        <w:t xml:space="preserve">must be </w:t>
      </w:r>
      <w:r w:rsidR="00FE4D33">
        <w:rPr>
          <w:rFonts w:ascii="Arial" w:hAnsi="Arial" w:cs="Arial"/>
        </w:rPr>
        <w:t>o</w:t>
      </w:r>
      <w:r w:rsidRPr="00520FE7">
        <w:rPr>
          <w:rFonts w:ascii="Arial" w:hAnsi="Arial" w:cs="Arial"/>
        </w:rPr>
        <w:t>ver the age of 18 years. The person in charge shall not be engaged in any duties which will prevent him or her from exercising supervision of the premises and shall be responsible for maintaining good rule and order within and around the immediate area outside the premises during the period of hire</w:t>
      </w:r>
      <w:r w:rsidR="00E73238">
        <w:rPr>
          <w:rFonts w:ascii="Arial" w:hAnsi="Arial" w:cs="Arial"/>
        </w:rPr>
        <w:t>.</w:t>
      </w:r>
    </w:p>
    <w:p w14:paraId="11DFDD10" w14:textId="77777777" w:rsidR="00A054BF" w:rsidRPr="00520FE7" w:rsidRDefault="00A054BF" w:rsidP="00A054BF">
      <w:pPr>
        <w:ind w:left="720"/>
        <w:rPr>
          <w:rFonts w:ascii="Arial" w:hAnsi="Arial" w:cs="Arial"/>
        </w:rPr>
      </w:pPr>
    </w:p>
    <w:p w14:paraId="5430662F" w14:textId="77777777" w:rsidR="00A054BF" w:rsidRPr="00520FE7" w:rsidRDefault="00A054BF" w:rsidP="00E73238">
      <w:pPr>
        <w:ind w:left="720"/>
        <w:rPr>
          <w:rFonts w:ascii="Arial" w:hAnsi="Arial" w:cs="Arial"/>
        </w:rPr>
      </w:pPr>
      <w:r w:rsidRPr="00520FE7">
        <w:rPr>
          <w:rFonts w:ascii="Arial" w:hAnsi="Arial" w:cs="Arial"/>
        </w:rPr>
        <w:t xml:space="preserve">All items of portable electrical or electronic equipment, including connecting leads, brought on to the premises for use shall have been certified by a competent electrician as safe for use. Proof of such certification shall be available </w:t>
      </w:r>
      <w:r w:rsidR="00E642EC" w:rsidRPr="00520FE7">
        <w:rPr>
          <w:rFonts w:ascii="Arial" w:hAnsi="Arial" w:cs="Arial"/>
        </w:rPr>
        <w:t xml:space="preserve">for inspection by any member of the </w:t>
      </w:r>
      <w:r w:rsidR="00E73238">
        <w:rPr>
          <w:rFonts w:ascii="Arial" w:hAnsi="Arial" w:cs="Arial"/>
        </w:rPr>
        <w:t>Trust</w:t>
      </w:r>
      <w:r w:rsidR="00E642EC" w:rsidRPr="00520FE7">
        <w:rPr>
          <w:rFonts w:ascii="Arial" w:hAnsi="Arial" w:cs="Arial"/>
        </w:rPr>
        <w:t xml:space="preserve"> on demand. Failure to produce such certification will prevent the equipment from being used on the premises. The decision of the </w:t>
      </w:r>
      <w:r w:rsidR="00E73238">
        <w:rPr>
          <w:rFonts w:ascii="Arial" w:hAnsi="Arial" w:cs="Arial"/>
        </w:rPr>
        <w:t>trustee</w:t>
      </w:r>
      <w:r w:rsidR="00E642EC" w:rsidRPr="00520FE7">
        <w:rPr>
          <w:rFonts w:ascii="Arial" w:hAnsi="Arial" w:cs="Arial"/>
        </w:rPr>
        <w:t xml:space="preserve"> on this matter is final and binding.</w:t>
      </w:r>
    </w:p>
    <w:p w14:paraId="5FCCFBD4" w14:textId="77777777" w:rsidR="00BC1AC5" w:rsidRPr="00520FE7" w:rsidRDefault="00BC1AC5" w:rsidP="00A054BF">
      <w:pPr>
        <w:ind w:left="720"/>
        <w:rPr>
          <w:rFonts w:ascii="Arial" w:hAnsi="Arial" w:cs="Arial"/>
        </w:rPr>
      </w:pPr>
    </w:p>
    <w:p w14:paraId="55E5DD4A" w14:textId="77777777" w:rsidR="00BC1AC5" w:rsidRPr="00520FE7" w:rsidRDefault="00BC1AC5" w:rsidP="00A054BF">
      <w:pPr>
        <w:ind w:left="720"/>
        <w:rPr>
          <w:rFonts w:ascii="Arial" w:hAnsi="Arial" w:cs="Arial"/>
        </w:rPr>
      </w:pPr>
      <w:r w:rsidRPr="00520FE7">
        <w:rPr>
          <w:rFonts w:ascii="Arial" w:hAnsi="Arial" w:cs="Arial"/>
        </w:rPr>
        <w:t>The following are not permitted;</w:t>
      </w:r>
    </w:p>
    <w:p w14:paraId="6E674196" w14:textId="77777777" w:rsidR="00BC1AC5" w:rsidRPr="00520FE7" w:rsidRDefault="00BC1AC5" w:rsidP="00BC1AC5">
      <w:pPr>
        <w:ind w:left="720" w:firstLine="720"/>
        <w:rPr>
          <w:rFonts w:ascii="Arial" w:hAnsi="Arial" w:cs="Arial"/>
        </w:rPr>
      </w:pPr>
      <w:r w:rsidRPr="00520FE7">
        <w:rPr>
          <w:rFonts w:ascii="Arial" w:hAnsi="Arial" w:cs="Arial"/>
        </w:rPr>
        <w:t>Liquefied petroleum gas appliances</w:t>
      </w:r>
    </w:p>
    <w:p w14:paraId="0A4C124E" w14:textId="77777777" w:rsidR="00BC1AC5" w:rsidRPr="00520FE7" w:rsidRDefault="00BC1AC5" w:rsidP="00E73238">
      <w:pPr>
        <w:ind w:left="1440"/>
        <w:rPr>
          <w:rFonts w:ascii="Arial" w:hAnsi="Arial" w:cs="Arial"/>
        </w:rPr>
      </w:pPr>
      <w:r w:rsidRPr="00520FE7">
        <w:rPr>
          <w:rFonts w:ascii="Arial" w:hAnsi="Arial" w:cs="Arial"/>
        </w:rPr>
        <w:t xml:space="preserve">No exhibition, demonstration or performance of hypnotism, except with the express permission of the </w:t>
      </w:r>
      <w:r w:rsidR="00E73238">
        <w:rPr>
          <w:rFonts w:ascii="Arial" w:hAnsi="Arial" w:cs="Arial"/>
        </w:rPr>
        <w:t>Trust; a</w:t>
      </w:r>
      <w:r w:rsidRPr="00520FE7">
        <w:rPr>
          <w:rFonts w:ascii="Arial" w:hAnsi="Arial" w:cs="Arial"/>
        </w:rPr>
        <w:t xml:space="preserve">pplications for such consent shall be made to the </w:t>
      </w:r>
      <w:r w:rsidR="00E73238">
        <w:rPr>
          <w:rFonts w:ascii="Arial" w:hAnsi="Arial" w:cs="Arial"/>
        </w:rPr>
        <w:t>Trust</w:t>
      </w:r>
      <w:r w:rsidRPr="00520FE7">
        <w:rPr>
          <w:rFonts w:ascii="Arial" w:hAnsi="Arial" w:cs="Arial"/>
        </w:rPr>
        <w:t xml:space="preserve"> in writing at least 14 days before the performance.</w:t>
      </w:r>
    </w:p>
    <w:p w14:paraId="2366E2B9" w14:textId="77777777" w:rsidR="00BC1AC5" w:rsidRPr="00520FE7" w:rsidRDefault="00BC1AC5" w:rsidP="00E73238">
      <w:pPr>
        <w:ind w:left="1440"/>
        <w:rPr>
          <w:rFonts w:ascii="Arial" w:hAnsi="Arial" w:cs="Arial"/>
        </w:rPr>
      </w:pPr>
      <w:r w:rsidRPr="00520FE7">
        <w:rPr>
          <w:rFonts w:ascii="Arial" w:hAnsi="Arial" w:cs="Arial"/>
        </w:rPr>
        <w:t xml:space="preserve">Special effects such as smoke capsules, unless approved by the </w:t>
      </w:r>
      <w:r w:rsidR="00E73238">
        <w:rPr>
          <w:rFonts w:ascii="Arial" w:hAnsi="Arial" w:cs="Arial"/>
        </w:rPr>
        <w:t>Trust</w:t>
      </w:r>
      <w:r w:rsidRPr="00520FE7">
        <w:rPr>
          <w:rFonts w:ascii="Arial" w:hAnsi="Arial" w:cs="Arial"/>
        </w:rPr>
        <w:t xml:space="preserve"> in writing at least 14 days before the </w:t>
      </w:r>
      <w:r w:rsidR="0015701D" w:rsidRPr="00520FE7">
        <w:rPr>
          <w:rFonts w:ascii="Arial" w:hAnsi="Arial" w:cs="Arial"/>
        </w:rPr>
        <w:t>first performance</w:t>
      </w:r>
      <w:r w:rsidRPr="00520FE7">
        <w:rPr>
          <w:rFonts w:ascii="Arial" w:hAnsi="Arial" w:cs="Arial"/>
        </w:rPr>
        <w:t>.</w:t>
      </w:r>
    </w:p>
    <w:p w14:paraId="3D14A960" w14:textId="77777777" w:rsidR="00BC1AC5" w:rsidRPr="00520FE7" w:rsidRDefault="0015701D" w:rsidP="00BC1AC5">
      <w:pPr>
        <w:ind w:left="1440"/>
        <w:rPr>
          <w:rFonts w:ascii="Arial" w:hAnsi="Arial" w:cs="Arial"/>
        </w:rPr>
      </w:pPr>
      <w:r w:rsidRPr="00520FE7">
        <w:rPr>
          <w:rFonts w:ascii="Arial" w:hAnsi="Arial" w:cs="Arial"/>
        </w:rPr>
        <w:lastRenderedPageBreak/>
        <w:t>A function advertised as a “Race Night”</w:t>
      </w:r>
      <w:r w:rsidR="00DB1476" w:rsidRPr="00520FE7">
        <w:rPr>
          <w:rFonts w:ascii="Arial" w:hAnsi="Arial" w:cs="Arial"/>
        </w:rPr>
        <w:t xml:space="preserve"> or “Casino”</w:t>
      </w:r>
      <w:r w:rsidRPr="00520FE7">
        <w:rPr>
          <w:rFonts w:ascii="Arial" w:hAnsi="Arial" w:cs="Arial"/>
        </w:rPr>
        <w:t>. A function including a race night</w:t>
      </w:r>
      <w:r w:rsidR="00DB1476" w:rsidRPr="00520FE7">
        <w:rPr>
          <w:rFonts w:ascii="Arial" w:hAnsi="Arial" w:cs="Arial"/>
        </w:rPr>
        <w:t xml:space="preserve"> or a casino </w:t>
      </w:r>
      <w:r w:rsidRPr="00520FE7">
        <w:rPr>
          <w:rFonts w:ascii="Arial" w:hAnsi="Arial" w:cs="Arial"/>
        </w:rPr>
        <w:t>may be held, but it must be secondary to the main function.</w:t>
      </w:r>
    </w:p>
    <w:p w14:paraId="5CB29D5E" w14:textId="77777777" w:rsidR="0015701D" w:rsidRPr="00520FE7" w:rsidRDefault="0015701D" w:rsidP="0015701D">
      <w:pPr>
        <w:rPr>
          <w:rFonts w:ascii="Arial" w:hAnsi="Arial" w:cs="Arial"/>
        </w:rPr>
      </w:pPr>
    </w:p>
    <w:p w14:paraId="4B4C02A7" w14:textId="77777777" w:rsidR="0015701D" w:rsidRPr="00520FE7" w:rsidRDefault="0015701D" w:rsidP="005D5E89">
      <w:pPr>
        <w:ind w:left="720"/>
        <w:rPr>
          <w:rFonts w:ascii="Arial" w:hAnsi="Arial" w:cs="Arial"/>
        </w:rPr>
      </w:pPr>
      <w:r w:rsidRPr="00520FE7">
        <w:rPr>
          <w:rFonts w:ascii="Arial" w:hAnsi="Arial" w:cs="Arial"/>
        </w:rPr>
        <w:t xml:space="preserve">Any hirer wishing a copy of the full details of the </w:t>
      </w:r>
      <w:r w:rsidR="005D5E89">
        <w:rPr>
          <w:rFonts w:ascii="Arial" w:hAnsi="Arial" w:cs="Arial"/>
        </w:rPr>
        <w:t>Premises</w:t>
      </w:r>
      <w:r w:rsidRPr="00520FE7">
        <w:rPr>
          <w:rFonts w:ascii="Arial" w:hAnsi="Arial" w:cs="Arial"/>
        </w:rPr>
        <w:t xml:space="preserve"> Licence may request a copy from the </w:t>
      </w:r>
      <w:r w:rsidR="00DB1476" w:rsidRPr="00520FE7">
        <w:rPr>
          <w:rFonts w:ascii="Arial" w:hAnsi="Arial" w:cs="Arial"/>
        </w:rPr>
        <w:t>Secretary.</w:t>
      </w:r>
    </w:p>
    <w:p w14:paraId="3E0EA2E6" w14:textId="77777777" w:rsidR="00BC1AC5" w:rsidRPr="00520FE7" w:rsidRDefault="00BC1AC5" w:rsidP="00BC1AC5">
      <w:pPr>
        <w:ind w:left="720" w:firstLine="720"/>
        <w:rPr>
          <w:rFonts w:ascii="Arial" w:hAnsi="Arial" w:cs="Arial"/>
        </w:rPr>
      </w:pPr>
    </w:p>
    <w:p w14:paraId="528C306A" w14:textId="77777777" w:rsidR="0015701D" w:rsidRPr="00520FE7" w:rsidRDefault="008E1A6E" w:rsidP="0015701D">
      <w:pPr>
        <w:numPr>
          <w:ilvl w:val="0"/>
          <w:numId w:val="1"/>
        </w:numPr>
        <w:rPr>
          <w:rFonts w:ascii="Arial" w:hAnsi="Arial" w:cs="Arial"/>
        </w:rPr>
      </w:pPr>
      <w:r w:rsidRPr="00520FE7">
        <w:rPr>
          <w:rFonts w:ascii="Arial" w:hAnsi="Arial" w:cs="Arial"/>
        </w:rPr>
        <w:t>BOOKING CONFIRMATION</w:t>
      </w:r>
    </w:p>
    <w:p w14:paraId="672A2AB2" w14:textId="77777777" w:rsidR="0015701D" w:rsidRPr="00520FE7" w:rsidRDefault="0015701D" w:rsidP="0015701D">
      <w:pPr>
        <w:rPr>
          <w:rFonts w:ascii="Arial" w:hAnsi="Arial" w:cs="Arial"/>
        </w:rPr>
      </w:pPr>
    </w:p>
    <w:p w14:paraId="57B4E6D9" w14:textId="77777777" w:rsidR="0015701D" w:rsidRPr="00520FE7" w:rsidRDefault="001536F0" w:rsidP="006B6098">
      <w:pPr>
        <w:ind w:left="720"/>
        <w:rPr>
          <w:rFonts w:ascii="Arial" w:hAnsi="Arial" w:cs="Arial"/>
        </w:rPr>
      </w:pPr>
      <w:r w:rsidRPr="00520FE7">
        <w:rPr>
          <w:rFonts w:ascii="Arial" w:hAnsi="Arial" w:cs="Arial"/>
        </w:rPr>
        <w:t>Telephone b</w:t>
      </w:r>
      <w:r w:rsidR="0015701D" w:rsidRPr="00520FE7">
        <w:rPr>
          <w:rFonts w:ascii="Arial" w:hAnsi="Arial" w:cs="Arial"/>
        </w:rPr>
        <w:t>ookings</w:t>
      </w:r>
      <w:r w:rsidRPr="00520FE7">
        <w:rPr>
          <w:rFonts w:ascii="Arial" w:hAnsi="Arial" w:cs="Arial"/>
        </w:rPr>
        <w:t xml:space="preserve"> are acceptable and</w:t>
      </w:r>
      <w:r w:rsidR="0015701D" w:rsidRPr="00520FE7">
        <w:rPr>
          <w:rFonts w:ascii="Arial" w:hAnsi="Arial" w:cs="Arial"/>
        </w:rPr>
        <w:t xml:space="preserve"> shall be made to </w:t>
      </w:r>
      <w:r w:rsidR="00DB1476" w:rsidRPr="00520FE7">
        <w:rPr>
          <w:rFonts w:ascii="Arial" w:hAnsi="Arial" w:cs="Arial"/>
        </w:rPr>
        <w:t>the Bookings</w:t>
      </w:r>
      <w:r w:rsidRPr="00520FE7">
        <w:rPr>
          <w:rFonts w:ascii="Arial" w:hAnsi="Arial" w:cs="Arial"/>
        </w:rPr>
        <w:t xml:space="preserve"> </w:t>
      </w:r>
      <w:r w:rsidR="006F54CE" w:rsidRPr="00520FE7">
        <w:rPr>
          <w:rFonts w:ascii="Arial" w:hAnsi="Arial" w:cs="Arial"/>
        </w:rPr>
        <w:t>S</w:t>
      </w:r>
      <w:r w:rsidRPr="00520FE7">
        <w:rPr>
          <w:rFonts w:ascii="Arial" w:hAnsi="Arial" w:cs="Arial"/>
        </w:rPr>
        <w:t>ecretary</w:t>
      </w:r>
      <w:r w:rsidR="006B6098">
        <w:rPr>
          <w:rFonts w:ascii="Arial" w:hAnsi="Arial" w:cs="Arial"/>
        </w:rPr>
        <w:t>; the signed acceptance must be returned to the Bookings Secretary within seven days</w:t>
      </w:r>
      <w:r w:rsidR="000C0EF0" w:rsidRPr="009B423E">
        <w:rPr>
          <w:rFonts w:ascii="Arial" w:hAnsi="Arial" w:cs="Arial"/>
        </w:rPr>
        <w:t>, after which the booking is confirmed and an invoice will be issued</w:t>
      </w:r>
      <w:r w:rsidR="00A04774">
        <w:rPr>
          <w:rFonts w:ascii="Arial" w:hAnsi="Arial" w:cs="Arial"/>
        </w:rPr>
        <w:t>.</w:t>
      </w:r>
      <w:r w:rsidR="0015701D" w:rsidRPr="00520FE7">
        <w:rPr>
          <w:rFonts w:ascii="Arial" w:hAnsi="Arial" w:cs="Arial"/>
        </w:rPr>
        <w:t xml:space="preserve"> If the </w:t>
      </w:r>
      <w:r w:rsidR="006F54CE" w:rsidRPr="00520FE7">
        <w:rPr>
          <w:rFonts w:ascii="Arial" w:hAnsi="Arial" w:cs="Arial"/>
        </w:rPr>
        <w:t>B</w:t>
      </w:r>
      <w:r w:rsidR="0015701D" w:rsidRPr="00520FE7">
        <w:rPr>
          <w:rFonts w:ascii="Arial" w:hAnsi="Arial" w:cs="Arial"/>
        </w:rPr>
        <w:t xml:space="preserve">ookings </w:t>
      </w:r>
      <w:r w:rsidR="006F54CE" w:rsidRPr="00520FE7">
        <w:rPr>
          <w:rFonts w:ascii="Arial" w:hAnsi="Arial" w:cs="Arial"/>
        </w:rPr>
        <w:t>S</w:t>
      </w:r>
      <w:r w:rsidR="0015701D" w:rsidRPr="00520FE7">
        <w:rPr>
          <w:rFonts w:ascii="Arial" w:hAnsi="Arial" w:cs="Arial"/>
        </w:rPr>
        <w:t xml:space="preserve">ecretary does not receive </w:t>
      </w:r>
      <w:r w:rsidR="00780403">
        <w:rPr>
          <w:rFonts w:ascii="Arial" w:hAnsi="Arial" w:cs="Arial"/>
        </w:rPr>
        <w:t xml:space="preserve">the signed </w:t>
      </w:r>
      <w:r w:rsidR="0015701D" w:rsidRPr="00520FE7">
        <w:rPr>
          <w:rFonts w:ascii="Arial" w:hAnsi="Arial" w:cs="Arial"/>
        </w:rPr>
        <w:t>confirmation within the above timescale</w:t>
      </w:r>
      <w:r w:rsidRPr="00520FE7">
        <w:rPr>
          <w:rFonts w:ascii="Arial" w:hAnsi="Arial" w:cs="Arial"/>
        </w:rPr>
        <w:t xml:space="preserve"> it will be deemed to be void and the </w:t>
      </w:r>
      <w:r w:rsidR="006F54CE" w:rsidRPr="00520FE7">
        <w:rPr>
          <w:rFonts w:ascii="Arial" w:hAnsi="Arial" w:cs="Arial"/>
        </w:rPr>
        <w:t>B</w:t>
      </w:r>
      <w:r w:rsidRPr="00520FE7">
        <w:rPr>
          <w:rFonts w:ascii="Arial" w:hAnsi="Arial" w:cs="Arial"/>
        </w:rPr>
        <w:t xml:space="preserve">ookings </w:t>
      </w:r>
      <w:r w:rsidR="006F54CE" w:rsidRPr="00520FE7">
        <w:rPr>
          <w:rFonts w:ascii="Arial" w:hAnsi="Arial" w:cs="Arial"/>
        </w:rPr>
        <w:t>S</w:t>
      </w:r>
      <w:r w:rsidRPr="00520FE7">
        <w:rPr>
          <w:rFonts w:ascii="Arial" w:hAnsi="Arial" w:cs="Arial"/>
        </w:rPr>
        <w:t>ecretary has the right to allocate that date and time to another hirer.</w:t>
      </w:r>
    </w:p>
    <w:p w14:paraId="5208FA28" w14:textId="77777777" w:rsidR="001536F0" w:rsidRPr="00520FE7" w:rsidRDefault="001536F0">
      <w:pPr>
        <w:rPr>
          <w:rFonts w:ascii="Arial" w:hAnsi="Arial" w:cs="Arial"/>
        </w:rPr>
      </w:pPr>
      <w:r w:rsidRPr="00520FE7">
        <w:rPr>
          <w:rFonts w:ascii="Arial" w:hAnsi="Arial" w:cs="Arial"/>
        </w:rPr>
        <w:tab/>
      </w:r>
    </w:p>
    <w:p w14:paraId="3D71BCE1" w14:textId="77777777" w:rsidR="008E1A6E" w:rsidRPr="00520FE7" w:rsidRDefault="008E1A6E">
      <w:pPr>
        <w:ind w:left="720"/>
        <w:rPr>
          <w:rFonts w:ascii="Arial" w:hAnsi="Arial" w:cs="Arial"/>
        </w:rPr>
      </w:pPr>
      <w:r w:rsidRPr="00520FE7">
        <w:rPr>
          <w:rFonts w:ascii="Arial" w:hAnsi="Arial" w:cs="Arial"/>
        </w:rPr>
        <w:t xml:space="preserve">The </w:t>
      </w:r>
      <w:r w:rsidR="001536F0" w:rsidRPr="00520FE7">
        <w:rPr>
          <w:rFonts w:ascii="Arial" w:hAnsi="Arial" w:cs="Arial"/>
        </w:rPr>
        <w:t xml:space="preserve">booking </w:t>
      </w:r>
      <w:r w:rsidRPr="00520FE7">
        <w:rPr>
          <w:rFonts w:ascii="Arial" w:hAnsi="Arial" w:cs="Arial"/>
        </w:rPr>
        <w:t xml:space="preserve">shall constitute an offer by the hirer and a contract shall come into existence on the date </w:t>
      </w:r>
      <w:r w:rsidR="00DB1476" w:rsidRPr="00520FE7">
        <w:rPr>
          <w:rFonts w:ascii="Arial" w:hAnsi="Arial" w:cs="Arial"/>
        </w:rPr>
        <w:t>made</w:t>
      </w:r>
      <w:r w:rsidRPr="00520FE7">
        <w:rPr>
          <w:rFonts w:ascii="Arial" w:hAnsi="Arial" w:cs="Arial"/>
        </w:rPr>
        <w:t xml:space="preserve"> if not withdrawn by either party.  Regular series bookings are encouraged and will be accepted, subject to availability (see item 1</w:t>
      </w:r>
      <w:r w:rsidR="00B47ABC" w:rsidRPr="00520FE7">
        <w:rPr>
          <w:rFonts w:ascii="Arial" w:hAnsi="Arial" w:cs="Arial"/>
        </w:rPr>
        <w:t>7</w:t>
      </w:r>
      <w:r w:rsidRPr="00520FE7">
        <w:rPr>
          <w:rFonts w:ascii="Arial" w:hAnsi="Arial" w:cs="Arial"/>
        </w:rPr>
        <w:t>).</w:t>
      </w:r>
    </w:p>
    <w:p w14:paraId="4F67D03D" w14:textId="77777777" w:rsidR="008E1A6E" w:rsidRPr="00520FE7" w:rsidRDefault="008E1A6E">
      <w:pPr>
        <w:rPr>
          <w:rFonts w:ascii="Arial" w:hAnsi="Arial" w:cs="Arial"/>
        </w:rPr>
      </w:pPr>
    </w:p>
    <w:p w14:paraId="5CAC9F75" w14:textId="77777777" w:rsidR="008E1A6E" w:rsidRPr="00520FE7" w:rsidRDefault="006F54CE">
      <w:pPr>
        <w:numPr>
          <w:ilvl w:val="0"/>
          <w:numId w:val="1"/>
        </w:numPr>
        <w:rPr>
          <w:rFonts w:ascii="Arial" w:hAnsi="Arial" w:cs="Arial"/>
        </w:rPr>
      </w:pPr>
      <w:r w:rsidRPr="00520FE7">
        <w:rPr>
          <w:rFonts w:ascii="Arial" w:hAnsi="Arial" w:cs="Arial"/>
        </w:rPr>
        <w:t>HIRE COST</w:t>
      </w:r>
    </w:p>
    <w:p w14:paraId="656E2989" w14:textId="77777777" w:rsidR="001536F0" w:rsidRPr="00520FE7" w:rsidRDefault="001536F0" w:rsidP="001536F0">
      <w:pPr>
        <w:rPr>
          <w:rFonts w:ascii="Arial" w:hAnsi="Arial" w:cs="Arial"/>
        </w:rPr>
      </w:pPr>
    </w:p>
    <w:p w14:paraId="4E3C6B66" w14:textId="77777777" w:rsidR="00793BCF" w:rsidRDefault="000C0EF0" w:rsidP="00793BCF">
      <w:pPr>
        <w:ind w:left="720"/>
        <w:rPr>
          <w:rFonts w:ascii="Arial" w:hAnsi="Arial" w:cs="Arial"/>
        </w:rPr>
      </w:pPr>
      <w:r w:rsidRPr="009B423E">
        <w:rPr>
          <w:rFonts w:ascii="Arial" w:hAnsi="Arial" w:cs="Arial"/>
        </w:rPr>
        <w:t>Hirers must pay the cost of hire upon receipt of invoice.</w:t>
      </w:r>
      <w:r w:rsidR="00811C4C">
        <w:rPr>
          <w:rFonts w:ascii="Arial" w:hAnsi="Arial" w:cs="Arial"/>
        </w:rPr>
        <w:t xml:space="preserve">  </w:t>
      </w:r>
    </w:p>
    <w:p w14:paraId="7EF100D7" w14:textId="77777777" w:rsidR="00811C4C" w:rsidRDefault="00811C4C" w:rsidP="00811C4C">
      <w:pPr>
        <w:rPr>
          <w:rFonts w:ascii="Arial" w:hAnsi="Arial" w:cs="Arial"/>
        </w:rPr>
      </w:pPr>
    </w:p>
    <w:p w14:paraId="7EBA41AC" w14:textId="77777777" w:rsidR="00811C4C" w:rsidRDefault="00811C4C" w:rsidP="00811C4C">
      <w:pPr>
        <w:numPr>
          <w:ilvl w:val="0"/>
          <w:numId w:val="1"/>
        </w:numPr>
        <w:rPr>
          <w:rFonts w:ascii="Arial" w:hAnsi="Arial" w:cs="Arial"/>
        </w:rPr>
      </w:pPr>
      <w:r>
        <w:rPr>
          <w:rFonts w:ascii="Arial" w:hAnsi="Arial" w:cs="Arial"/>
        </w:rPr>
        <w:t>PARTY/ONE OFF HIRE</w:t>
      </w:r>
    </w:p>
    <w:p w14:paraId="4A765034" w14:textId="77777777" w:rsidR="00811C4C" w:rsidRDefault="00811C4C" w:rsidP="00811C4C">
      <w:pPr>
        <w:rPr>
          <w:rFonts w:ascii="Arial" w:hAnsi="Arial" w:cs="Arial"/>
        </w:rPr>
      </w:pPr>
    </w:p>
    <w:p w14:paraId="37EFCA4F" w14:textId="77777777" w:rsidR="00811C4C" w:rsidRPr="009B423E" w:rsidRDefault="00811C4C" w:rsidP="00811C4C">
      <w:pPr>
        <w:ind w:left="720"/>
        <w:rPr>
          <w:rFonts w:ascii="Arial" w:hAnsi="Arial" w:cs="Arial"/>
        </w:rPr>
      </w:pPr>
      <w:r>
        <w:rPr>
          <w:rFonts w:ascii="Arial" w:hAnsi="Arial" w:cs="Arial"/>
        </w:rPr>
        <w:t>If the hire is for a single event, such as a party, then the booking fee is payable in full in advance of the event</w:t>
      </w:r>
      <w:r w:rsidR="00AA69F6">
        <w:rPr>
          <w:rFonts w:ascii="Arial" w:hAnsi="Arial" w:cs="Arial"/>
        </w:rPr>
        <w:t>, along with a cash security deposit of £50 (which is returned once the Hall has been checked after the event).</w:t>
      </w:r>
      <w:r>
        <w:rPr>
          <w:rFonts w:ascii="Arial" w:hAnsi="Arial" w:cs="Arial"/>
        </w:rPr>
        <w:t xml:space="preserve">  In the event of a cancellation, the fee would be returned only if a minimum of two weeks</w:t>
      </w:r>
      <w:r w:rsidR="00184138">
        <w:rPr>
          <w:rFonts w:ascii="Arial" w:hAnsi="Arial" w:cs="Arial"/>
        </w:rPr>
        <w:t>’</w:t>
      </w:r>
      <w:r>
        <w:rPr>
          <w:rFonts w:ascii="Arial" w:hAnsi="Arial" w:cs="Arial"/>
        </w:rPr>
        <w:t xml:space="preserve"> notice is given. </w:t>
      </w:r>
    </w:p>
    <w:p w14:paraId="0531165D" w14:textId="77777777" w:rsidR="00793BCF" w:rsidRPr="00520FE7" w:rsidRDefault="00793BCF" w:rsidP="00DB1476">
      <w:pPr>
        <w:rPr>
          <w:rFonts w:ascii="Arial" w:hAnsi="Arial" w:cs="Arial"/>
        </w:rPr>
      </w:pPr>
    </w:p>
    <w:p w14:paraId="4733A335" w14:textId="77777777" w:rsidR="008E1A6E" w:rsidRPr="00520FE7" w:rsidRDefault="008E1A6E">
      <w:pPr>
        <w:rPr>
          <w:rFonts w:ascii="Arial" w:hAnsi="Arial" w:cs="Arial"/>
        </w:rPr>
      </w:pPr>
    </w:p>
    <w:p w14:paraId="230915A7" w14:textId="77777777" w:rsidR="008E1A6E" w:rsidRPr="00520FE7" w:rsidRDefault="008E1A6E" w:rsidP="00811C4C">
      <w:pPr>
        <w:numPr>
          <w:ilvl w:val="0"/>
          <w:numId w:val="4"/>
        </w:numPr>
        <w:ind w:hanging="720"/>
        <w:rPr>
          <w:rFonts w:ascii="Arial" w:hAnsi="Arial" w:cs="Arial"/>
        </w:rPr>
      </w:pPr>
      <w:r w:rsidRPr="00520FE7">
        <w:rPr>
          <w:rFonts w:ascii="Arial" w:hAnsi="Arial" w:cs="Arial"/>
        </w:rPr>
        <w:t>SECURITY GUARDS</w:t>
      </w:r>
    </w:p>
    <w:p w14:paraId="2E9062A3" w14:textId="77777777" w:rsidR="008E1A6E" w:rsidRPr="00520FE7" w:rsidRDefault="008E1A6E">
      <w:pPr>
        <w:rPr>
          <w:rFonts w:ascii="Arial" w:hAnsi="Arial" w:cs="Arial"/>
        </w:rPr>
      </w:pPr>
    </w:p>
    <w:p w14:paraId="7424DF2E" w14:textId="77777777" w:rsidR="008E1A6E" w:rsidRPr="00520FE7" w:rsidRDefault="008E1A6E" w:rsidP="00415259">
      <w:pPr>
        <w:ind w:left="720"/>
        <w:rPr>
          <w:rFonts w:ascii="Arial" w:hAnsi="Arial" w:cs="Arial"/>
        </w:rPr>
      </w:pPr>
      <w:r w:rsidRPr="00520FE7">
        <w:rPr>
          <w:rFonts w:ascii="Arial" w:hAnsi="Arial" w:cs="Arial"/>
        </w:rPr>
        <w:t xml:space="preserve">The </w:t>
      </w:r>
      <w:r w:rsidR="00415259">
        <w:rPr>
          <w:rFonts w:ascii="Arial" w:hAnsi="Arial" w:cs="Arial"/>
        </w:rPr>
        <w:t>Trust</w:t>
      </w:r>
      <w:r w:rsidRPr="00520FE7">
        <w:rPr>
          <w:rFonts w:ascii="Arial" w:hAnsi="Arial" w:cs="Arial"/>
        </w:rPr>
        <w:t xml:space="preserve"> reserves the right to employ Security Guards, at the hirer’s expense, whenever it deems this to be necessary.   Payment for the Security Guards must be made to the Bookings Secretary not less than </w:t>
      </w:r>
      <w:r w:rsidR="00415259">
        <w:rPr>
          <w:rFonts w:ascii="Arial" w:hAnsi="Arial" w:cs="Arial"/>
        </w:rPr>
        <w:t>4 weeks</w:t>
      </w:r>
      <w:r w:rsidRPr="00520FE7">
        <w:rPr>
          <w:rFonts w:ascii="Arial" w:hAnsi="Arial" w:cs="Arial"/>
        </w:rPr>
        <w:t xml:space="preserve"> in advance of the date of the function.  Failure to comply with this provision will result in the function being cancelled and the forfeit of any </w:t>
      </w:r>
      <w:r w:rsidR="00DB1476" w:rsidRPr="00520FE7">
        <w:rPr>
          <w:rFonts w:ascii="Arial" w:hAnsi="Arial" w:cs="Arial"/>
        </w:rPr>
        <w:t xml:space="preserve">hire costs and/or </w:t>
      </w:r>
      <w:r w:rsidRPr="00520FE7">
        <w:rPr>
          <w:rFonts w:ascii="Arial" w:hAnsi="Arial" w:cs="Arial"/>
        </w:rPr>
        <w:t xml:space="preserve">deposit(s) paid.  </w:t>
      </w:r>
    </w:p>
    <w:p w14:paraId="4592CAFE" w14:textId="77777777" w:rsidR="008E1A6E" w:rsidRPr="00520FE7" w:rsidRDefault="008E1A6E">
      <w:pPr>
        <w:rPr>
          <w:rFonts w:ascii="Arial" w:hAnsi="Arial" w:cs="Arial"/>
        </w:rPr>
      </w:pPr>
    </w:p>
    <w:p w14:paraId="2B823FAD" w14:textId="77777777" w:rsidR="008E1A6E" w:rsidRPr="00520FE7" w:rsidRDefault="008E1A6E" w:rsidP="00811C4C">
      <w:pPr>
        <w:numPr>
          <w:ilvl w:val="0"/>
          <w:numId w:val="4"/>
        </w:numPr>
        <w:ind w:hanging="720"/>
        <w:rPr>
          <w:rFonts w:ascii="Arial" w:hAnsi="Arial" w:cs="Arial"/>
        </w:rPr>
      </w:pPr>
      <w:r w:rsidRPr="00520FE7">
        <w:rPr>
          <w:rFonts w:ascii="Arial" w:hAnsi="Arial" w:cs="Arial"/>
        </w:rPr>
        <w:t>BOOKING CANCELLATION</w:t>
      </w:r>
    </w:p>
    <w:p w14:paraId="3ED19BAD" w14:textId="77777777" w:rsidR="008E1A6E" w:rsidRPr="00520FE7" w:rsidRDefault="008E1A6E">
      <w:pPr>
        <w:ind w:left="720"/>
        <w:rPr>
          <w:rFonts w:ascii="Arial" w:hAnsi="Arial" w:cs="Arial"/>
        </w:rPr>
      </w:pPr>
    </w:p>
    <w:p w14:paraId="0A4E0ECC" w14:textId="77777777" w:rsidR="00B47ABC" w:rsidRPr="00520FE7" w:rsidRDefault="008E1A6E" w:rsidP="00A36E8D">
      <w:pPr>
        <w:ind w:left="720"/>
        <w:rPr>
          <w:rFonts w:ascii="Arial" w:hAnsi="Arial" w:cs="Arial"/>
        </w:rPr>
      </w:pPr>
      <w:r w:rsidRPr="00520FE7">
        <w:rPr>
          <w:rFonts w:ascii="Arial" w:hAnsi="Arial" w:cs="Arial"/>
        </w:rPr>
        <w:t>If the hirer is compelled to cancel the booking</w:t>
      </w:r>
      <w:r w:rsidR="00A36E8D">
        <w:rPr>
          <w:rFonts w:ascii="Arial" w:hAnsi="Arial" w:cs="Arial"/>
        </w:rPr>
        <w:t>,</w:t>
      </w:r>
      <w:r w:rsidRPr="00520FE7">
        <w:rPr>
          <w:rFonts w:ascii="Arial" w:hAnsi="Arial" w:cs="Arial"/>
        </w:rPr>
        <w:t xml:space="preserve"> the hirer must notify the Bookings Secretary immediately in writing.  The </w:t>
      </w:r>
      <w:r w:rsidR="008C59DD">
        <w:rPr>
          <w:rFonts w:ascii="Arial" w:hAnsi="Arial" w:cs="Arial"/>
        </w:rPr>
        <w:t>Trust</w:t>
      </w:r>
      <w:r w:rsidRPr="00520FE7">
        <w:rPr>
          <w:rFonts w:ascii="Arial" w:hAnsi="Arial" w:cs="Arial"/>
        </w:rPr>
        <w:t xml:space="preserve"> will endeavour to re-let and, if successful</w:t>
      </w:r>
      <w:r w:rsidR="00A36E8D">
        <w:rPr>
          <w:rFonts w:ascii="Arial" w:hAnsi="Arial" w:cs="Arial"/>
        </w:rPr>
        <w:t>, the hirer will receive a refund</w:t>
      </w:r>
      <w:r w:rsidR="008B296C">
        <w:rPr>
          <w:rFonts w:ascii="Arial" w:hAnsi="Arial" w:cs="Arial"/>
        </w:rPr>
        <w:t xml:space="preserve"> (see point 8 above).</w:t>
      </w:r>
    </w:p>
    <w:p w14:paraId="6F9A5E81" w14:textId="77777777" w:rsidR="008E1A6E" w:rsidRPr="00520FE7" w:rsidRDefault="008E1A6E">
      <w:pPr>
        <w:rPr>
          <w:rFonts w:ascii="Arial" w:hAnsi="Arial" w:cs="Arial"/>
        </w:rPr>
      </w:pPr>
    </w:p>
    <w:p w14:paraId="10287620" w14:textId="77777777" w:rsidR="008E1A6E" w:rsidRPr="00520FE7" w:rsidRDefault="008E1A6E" w:rsidP="00811C4C">
      <w:pPr>
        <w:numPr>
          <w:ilvl w:val="0"/>
          <w:numId w:val="4"/>
        </w:numPr>
        <w:ind w:hanging="720"/>
        <w:rPr>
          <w:rFonts w:ascii="Arial" w:hAnsi="Arial" w:cs="Arial"/>
        </w:rPr>
      </w:pPr>
      <w:r w:rsidRPr="00520FE7">
        <w:rPr>
          <w:rFonts w:ascii="Arial" w:hAnsi="Arial" w:cs="Arial"/>
        </w:rPr>
        <w:t>MINORS</w:t>
      </w:r>
    </w:p>
    <w:p w14:paraId="7B485574" w14:textId="77777777" w:rsidR="008E1A6E" w:rsidRPr="00520FE7" w:rsidRDefault="008E1A6E">
      <w:pPr>
        <w:rPr>
          <w:rFonts w:ascii="Arial" w:hAnsi="Arial" w:cs="Arial"/>
        </w:rPr>
      </w:pPr>
    </w:p>
    <w:p w14:paraId="21034D50" w14:textId="77777777" w:rsidR="008E1A6E" w:rsidRPr="00520FE7" w:rsidRDefault="008E1A6E" w:rsidP="00A36E8D">
      <w:pPr>
        <w:ind w:left="720"/>
        <w:rPr>
          <w:rFonts w:ascii="Arial" w:hAnsi="Arial" w:cs="Arial"/>
        </w:rPr>
      </w:pPr>
      <w:r w:rsidRPr="00520FE7">
        <w:rPr>
          <w:rFonts w:ascii="Arial" w:hAnsi="Arial" w:cs="Arial"/>
        </w:rPr>
        <w:t xml:space="preserve">Bookings from persons under the age of 18 cannot be accepted.  The </w:t>
      </w:r>
      <w:r w:rsidR="008C59DD">
        <w:rPr>
          <w:rFonts w:ascii="Arial" w:hAnsi="Arial" w:cs="Arial"/>
        </w:rPr>
        <w:t>Trust</w:t>
      </w:r>
      <w:r w:rsidRPr="00520FE7">
        <w:rPr>
          <w:rFonts w:ascii="Arial" w:hAnsi="Arial" w:cs="Arial"/>
        </w:rPr>
        <w:t xml:space="preserve"> </w:t>
      </w:r>
      <w:r w:rsidR="00A36E8D">
        <w:rPr>
          <w:rFonts w:ascii="Arial" w:hAnsi="Arial" w:cs="Arial"/>
        </w:rPr>
        <w:t>will</w:t>
      </w:r>
      <w:r w:rsidRPr="00520FE7">
        <w:rPr>
          <w:rFonts w:ascii="Arial" w:hAnsi="Arial" w:cs="Arial"/>
        </w:rPr>
        <w:t xml:space="preserve"> refuse to accept bookings from any person who appears to be under the age of 18 until they produce proof of age and identity.</w:t>
      </w:r>
    </w:p>
    <w:p w14:paraId="16B9A771" w14:textId="77777777" w:rsidR="008E1A6E" w:rsidRPr="00520FE7" w:rsidRDefault="008E1A6E">
      <w:pPr>
        <w:rPr>
          <w:rFonts w:ascii="Arial" w:hAnsi="Arial" w:cs="Arial"/>
        </w:rPr>
      </w:pPr>
    </w:p>
    <w:p w14:paraId="6B59686C" w14:textId="77777777" w:rsidR="008E1A6E" w:rsidRPr="00520FE7" w:rsidRDefault="008E1A6E" w:rsidP="00811C4C">
      <w:pPr>
        <w:numPr>
          <w:ilvl w:val="0"/>
          <w:numId w:val="4"/>
        </w:numPr>
        <w:ind w:hanging="720"/>
        <w:rPr>
          <w:rFonts w:ascii="Arial" w:hAnsi="Arial" w:cs="Arial"/>
        </w:rPr>
      </w:pPr>
      <w:r w:rsidRPr="00520FE7">
        <w:rPr>
          <w:rFonts w:ascii="Arial" w:hAnsi="Arial" w:cs="Arial"/>
        </w:rPr>
        <w:t>WARRANTY OF THE VILLAGE HALL AND EQUIPMENT</w:t>
      </w:r>
    </w:p>
    <w:p w14:paraId="6007F749" w14:textId="77777777" w:rsidR="008E1A6E" w:rsidRPr="00520FE7" w:rsidRDefault="008E1A6E">
      <w:pPr>
        <w:rPr>
          <w:rFonts w:ascii="Arial" w:hAnsi="Arial" w:cs="Arial"/>
        </w:rPr>
      </w:pPr>
    </w:p>
    <w:p w14:paraId="2CA695B2" w14:textId="77777777" w:rsidR="008E1A6E" w:rsidRPr="00520FE7" w:rsidRDefault="008E1A6E" w:rsidP="00A36E8D">
      <w:pPr>
        <w:ind w:left="720"/>
        <w:rPr>
          <w:rFonts w:ascii="Arial" w:hAnsi="Arial" w:cs="Arial"/>
        </w:rPr>
      </w:pPr>
      <w:r w:rsidRPr="00520FE7">
        <w:rPr>
          <w:rFonts w:ascii="Arial" w:hAnsi="Arial" w:cs="Arial"/>
        </w:rPr>
        <w:t>The hirer is invited to inspect the Village Hall, or those parts of it that the hirer wishes to hire, before booking, by arrangement with the Bookings Secretary.  The hirer should verify that all is in good order when the hiring starts.  After that, the hirer will be held responsible for any damage and/or loss o</w:t>
      </w:r>
      <w:r w:rsidR="00A36E8D">
        <w:rPr>
          <w:rFonts w:ascii="Arial" w:hAnsi="Arial" w:cs="Arial"/>
        </w:rPr>
        <w:t>f</w:t>
      </w:r>
      <w:r w:rsidRPr="00520FE7">
        <w:rPr>
          <w:rFonts w:ascii="Arial" w:hAnsi="Arial" w:cs="Arial"/>
        </w:rPr>
        <w:t xml:space="preserve"> Village Hall property.  The </w:t>
      </w:r>
      <w:r w:rsidR="001A198B">
        <w:rPr>
          <w:rFonts w:ascii="Arial" w:hAnsi="Arial" w:cs="Arial"/>
        </w:rPr>
        <w:t>Trust</w:t>
      </w:r>
      <w:r w:rsidRPr="00520FE7">
        <w:rPr>
          <w:rFonts w:ascii="Arial" w:hAnsi="Arial" w:cs="Arial"/>
        </w:rPr>
        <w:t xml:space="preserve"> does not give any warranty as to the fitness of the Village Hall for any purpose.</w:t>
      </w:r>
    </w:p>
    <w:p w14:paraId="0DC98FE7" w14:textId="77777777" w:rsidR="008E1A6E" w:rsidRPr="00520FE7" w:rsidRDefault="008E1A6E">
      <w:pPr>
        <w:rPr>
          <w:rFonts w:ascii="Arial" w:hAnsi="Arial" w:cs="Arial"/>
        </w:rPr>
      </w:pPr>
    </w:p>
    <w:p w14:paraId="08A25A47" w14:textId="77777777" w:rsidR="008E1A6E" w:rsidRPr="00520FE7" w:rsidRDefault="008E1A6E" w:rsidP="00811C4C">
      <w:pPr>
        <w:numPr>
          <w:ilvl w:val="0"/>
          <w:numId w:val="4"/>
        </w:numPr>
        <w:ind w:hanging="720"/>
        <w:rPr>
          <w:rFonts w:ascii="Arial" w:hAnsi="Arial" w:cs="Arial"/>
        </w:rPr>
      </w:pPr>
      <w:r w:rsidRPr="00520FE7">
        <w:rPr>
          <w:rFonts w:ascii="Arial" w:hAnsi="Arial" w:cs="Arial"/>
        </w:rPr>
        <w:t>CURTAILMENT</w:t>
      </w:r>
    </w:p>
    <w:p w14:paraId="576E0299" w14:textId="77777777" w:rsidR="008E1A6E" w:rsidRPr="00520FE7" w:rsidRDefault="008E1A6E">
      <w:pPr>
        <w:ind w:left="720"/>
        <w:rPr>
          <w:rFonts w:ascii="Arial" w:hAnsi="Arial" w:cs="Arial"/>
        </w:rPr>
      </w:pPr>
    </w:p>
    <w:p w14:paraId="32669940" w14:textId="77777777" w:rsidR="008E1A6E" w:rsidRPr="00520FE7" w:rsidRDefault="008E1A6E">
      <w:pPr>
        <w:ind w:left="720"/>
        <w:rPr>
          <w:rFonts w:ascii="Arial" w:hAnsi="Arial" w:cs="Arial"/>
        </w:rPr>
      </w:pPr>
      <w:r w:rsidRPr="00520FE7">
        <w:rPr>
          <w:rFonts w:ascii="Arial" w:hAnsi="Arial" w:cs="Arial"/>
        </w:rPr>
        <w:t xml:space="preserve">No responsibility will be accepted for loss of time or expenses, which occur as a result of any defect or failure of the property and its equipment or its electrical or other services.  Each occurrence of </w:t>
      </w:r>
      <w:r w:rsidRPr="00520FE7">
        <w:rPr>
          <w:rFonts w:ascii="Arial" w:hAnsi="Arial" w:cs="Arial"/>
        </w:rPr>
        <w:lastRenderedPageBreak/>
        <w:t xml:space="preserve">such an event should be reported immediately to the Booking Secretary so that steps can be taken to </w:t>
      </w:r>
      <w:r w:rsidR="008B296C">
        <w:rPr>
          <w:rFonts w:ascii="Arial" w:hAnsi="Arial" w:cs="Arial"/>
        </w:rPr>
        <w:t>e</w:t>
      </w:r>
      <w:r w:rsidR="00320B9B" w:rsidRPr="00520FE7">
        <w:rPr>
          <w:rFonts w:ascii="Arial" w:hAnsi="Arial" w:cs="Arial"/>
        </w:rPr>
        <w:t>ffect</w:t>
      </w:r>
      <w:r w:rsidRPr="00520FE7">
        <w:rPr>
          <w:rFonts w:ascii="Arial" w:hAnsi="Arial" w:cs="Arial"/>
        </w:rPr>
        <w:t xml:space="preserve"> the necessary repairs.</w:t>
      </w:r>
    </w:p>
    <w:p w14:paraId="2511F4C8" w14:textId="77777777" w:rsidR="008E1A6E" w:rsidRPr="00520FE7" w:rsidRDefault="008E1A6E">
      <w:pPr>
        <w:rPr>
          <w:rFonts w:ascii="Arial" w:hAnsi="Arial" w:cs="Arial"/>
        </w:rPr>
      </w:pPr>
    </w:p>
    <w:p w14:paraId="3CE86FE7" w14:textId="77777777" w:rsidR="008E1A6E" w:rsidRPr="00520FE7" w:rsidRDefault="008E1A6E" w:rsidP="00811C4C">
      <w:pPr>
        <w:numPr>
          <w:ilvl w:val="0"/>
          <w:numId w:val="4"/>
        </w:numPr>
        <w:ind w:hanging="720"/>
        <w:rPr>
          <w:rFonts w:ascii="Arial" w:hAnsi="Arial" w:cs="Arial"/>
        </w:rPr>
      </w:pPr>
      <w:r w:rsidRPr="00520FE7">
        <w:rPr>
          <w:rFonts w:ascii="Arial" w:hAnsi="Arial" w:cs="Arial"/>
        </w:rPr>
        <w:t>ACCIDENTS, FIRE PRECAUTIONS AND INSURANCE</w:t>
      </w:r>
    </w:p>
    <w:p w14:paraId="3C19C331" w14:textId="77777777" w:rsidR="008E1A6E" w:rsidRPr="00520FE7" w:rsidRDefault="008E1A6E">
      <w:pPr>
        <w:rPr>
          <w:rFonts w:ascii="Arial" w:hAnsi="Arial" w:cs="Arial"/>
        </w:rPr>
      </w:pPr>
    </w:p>
    <w:p w14:paraId="4361F336" w14:textId="77777777" w:rsidR="008E1A6E" w:rsidRPr="00520FE7" w:rsidRDefault="008E1A6E">
      <w:pPr>
        <w:ind w:left="720"/>
        <w:rPr>
          <w:rFonts w:ascii="Arial" w:hAnsi="Arial" w:cs="Arial"/>
        </w:rPr>
      </w:pPr>
      <w:r w:rsidRPr="00520FE7">
        <w:rPr>
          <w:rFonts w:ascii="Arial" w:hAnsi="Arial" w:cs="Arial"/>
        </w:rPr>
        <w:t>The hirer will have charge of the Village Hall during the period of hire or any extensions of that period.  It is the hirer’s duty to observe the safe practices are kept at all times.  All doors must be kept unobstructed and immediately available for use during the whole time that the hall is under the hirer’s</w:t>
      </w:r>
      <w:r w:rsidR="00B47ABC" w:rsidRPr="00520FE7">
        <w:rPr>
          <w:rFonts w:ascii="Arial" w:hAnsi="Arial" w:cs="Arial"/>
        </w:rPr>
        <w:t xml:space="preserve"> control.</w:t>
      </w:r>
    </w:p>
    <w:p w14:paraId="1FBC323D" w14:textId="77777777" w:rsidR="00B47ABC" w:rsidRPr="00520FE7" w:rsidRDefault="00B47ABC">
      <w:pPr>
        <w:ind w:left="720"/>
        <w:rPr>
          <w:rFonts w:ascii="Arial" w:hAnsi="Arial" w:cs="Arial"/>
        </w:rPr>
      </w:pPr>
    </w:p>
    <w:p w14:paraId="11E01CEA" w14:textId="77777777" w:rsidR="00C57FD7" w:rsidRPr="00520FE7" w:rsidRDefault="00DB1476" w:rsidP="00DB1476">
      <w:pPr>
        <w:ind w:left="720"/>
        <w:rPr>
          <w:rFonts w:ascii="Arial" w:hAnsi="Arial" w:cs="Arial"/>
        </w:rPr>
      </w:pPr>
      <w:r w:rsidRPr="00520FE7">
        <w:rPr>
          <w:rFonts w:ascii="Arial" w:hAnsi="Arial" w:cs="Arial"/>
        </w:rPr>
        <w:t xml:space="preserve">The illuminated </w:t>
      </w:r>
      <w:r w:rsidR="008E1A6E" w:rsidRPr="00520FE7">
        <w:rPr>
          <w:rFonts w:ascii="Arial" w:hAnsi="Arial" w:cs="Arial"/>
        </w:rPr>
        <w:t>emergency exits</w:t>
      </w:r>
      <w:r w:rsidRPr="00520FE7">
        <w:rPr>
          <w:rFonts w:ascii="Arial" w:hAnsi="Arial" w:cs="Arial"/>
        </w:rPr>
        <w:t xml:space="preserve"> signs</w:t>
      </w:r>
      <w:r w:rsidR="008E1A6E" w:rsidRPr="00520FE7">
        <w:rPr>
          <w:rFonts w:ascii="Arial" w:hAnsi="Arial" w:cs="Arial"/>
        </w:rPr>
        <w:t xml:space="preserve"> must be on at all times.  The hirer is responsible for all fire precautions during the period of the hire and must be aware of the actions to be taken in the event of a fire and the location of the </w:t>
      </w:r>
      <w:r w:rsidR="00320B9B" w:rsidRPr="00520FE7">
        <w:rPr>
          <w:rFonts w:ascii="Arial" w:hAnsi="Arial" w:cs="Arial"/>
        </w:rPr>
        <w:t>fire alarm break glass points and fire extinguishers.</w:t>
      </w:r>
    </w:p>
    <w:p w14:paraId="5DC1ECD0" w14:textId="77777777" w:rsidR="00C57FD7" w:rsidRPr="00520FE7" w:rsidRDefault="00C57FD7">
      <w:pPr>
        <w:ind w:left="720" w:firstLine="45"/>
        <w:rPr>
          <w:rFonts w:ascii="Arial" w:hAnsi="Arial" w:cs="Arial"/>
        </w:rPr>
      </w:pPr>
    </w:p>
    <w:p w14:paraId="73A6BD0E" w14:textId="77777777" w:rsidR="00C57FD7" w:rsidRPr="00520FE7" w:rsidRDefault="008E1A6E" w:rsidP="002E41F4">
      <w:pPr>
        <w:ind w:left="720" w:firstLine="45"/>
        <w:rPr>
          <w:rFonts w:ascii="Arial" w:hAnsi="Arial" w:cs="Arial"/>
        </w:rPr>
      </w:pPr>
      <w:r w:rsidRPr="00520FE7">
        <w:rPr>
          <w:rFonts w:ascii="Arial" w:hAnsi="Arial" w:cs="Arial"/>
        </w:rPr>
        <w:t xml:space="preserve">Any and every accident </w:t>
      </w:r>
      <w:r w:rsidR="00320B9B" w:rsidRPr="00520FE7">
        <w:rPr>
          <w:rFonts w:ascii="Arial" w:hAnsi="Arial" w:cs="Arial"/>
        </w:rPr>
        <w:t xml:space="preserve">shall </w:t>
      </w:r>
      <w:r w:rsidRPr="00520FE7">
        <w:rPr>
          <w:rFonts w:ascii="Arial" w:hAnsi="Arial" w:cs="Arial"/>
        </w:rPr>
        <w:t>be reported as soon as possible after the event to the</w:t>
      </w:r>
      <w:r w:rsidR="00DB1476" w:rsidRPr="00520FE7">
        <w:rPr>
          <w:rFonts w:ascii="Arial" w:hAnsi="Arial" w:cs="Arial"/>
        </w:rPr>
        <w:t xml:space="preserve"> designated </w:t>
      </w:r>
      <w:r w:rsidR="002E41F4">
        <w:rPr>
          <w:rFonts w:ascii="Arial" w:hAnsi="Arial" w:cs="Arial"/>
        </w:rPr>
        <w:t>Trustee</w:t>
      </w:r>
      <w:r w:rsidR="00DB1476" w:rsidRPr="00520FE7">
        <w:rPr>
          <w:rFonts w:ascii="Arial" w:hAnsi="Arial" w:cs="Arial"/>
        </w:rPr>
        <w:t xml:space="preserve">. </w:t>
      </w:r>
      <w:r w:rsidR="00320B9B" w:rsidRPr="00520FE7">
        <w:rPr>
          <w:rFonts w:ascii="Arial" w:hAnsi="Arial" w:cs="Arial"/>
        </w:rPr>
        <w:t xml:space="preserve"> The accident book must be completed as s</w:t>
      </w:r>
      <w:r w:rsidR="00467449">
        <w:rPr>
          <w:rFonts w:ascii="Arial" w:hAnsi="Arial" w:cs="Arial"/>
        </w:rPr>
        <w:t>o</w:t>
      </w:r>
      <w:r w:rsidR="00320B9B" w:rsidRPr="00520FE7">
        <w:rPr>
          <w:rFonts w:ascii="Arial" w:hAnsi="Arial" w:cs="Arial"/>
        </w:rPr>
        <w:t>on as possible after any accident. A sample of the mandatory form and details of who to contact are displayed on the notice board. It is the hirer’s responsibility to complete the accident form.</w:t>
      </w:r>
    </w:p>
    <w:p w14:paraId="5EAFA597" w14:textId="77777777" w:rsidR="00C57FD7" w:rsidRPr="00520FE7" w:rsidRDefault="00C57FD7">
      <w:pPr>
        <w:ind w:left="720" w:firstLine="45"/>
        <w:rPr>
          <w:rFonts w:ascii="Arial" w:hAnsi="Arial" w:cs="Arial"/>
        </w:rPr>
      </w:pPr>
    </w:p>
    <w:p w14:paraId="13707417" w14:textId="77777777" w:rsidR="00C57FD7" w:rsidRPr="00D33C5D" w:rsidRDefault="00157AE1" w:rsidP="002E41F4">
      <w:pPr>
        <w:ind w:left="720" w:firstLine="45"/>
        <w:rPr>
          <w:rFonts w:ascii="Arial" w:hAnsi="Arial" w:cs="Arial"/>
        </w:rPr>
      </w:pPr>
      <w:r w:rsidRPr="00D33C5D">
        <w:rPr>
          <w:rFonts w:ascii="Arial" w:hAnsi="Arial" w:cs="Arial"/>
        </w:rPr>
        <w:t>A First Aid kit is available in a cupboard in the Lobby</w:t>
      </w:r>
      <w:r w:rsidR="007A5297" w:rsidRPr="00D33C5D">
        <w:rPr>
          <w:rFonts w:ascii="Arial" w:hAnsi="Arial" w:cs="Arial"/>
        </w:rPr>
        <w:t xml:space="preserve"> and under the kitchen sink cupboar</w:t>
      </w:r>
      <w:r w:rsidR="006B360B">
        <w:rPr>
          <w:rFonts w:ascii="Arial" w:hAnsi="Arial" w:cs="Arial"/>
        </w:rPr>
        <w:t>d.</w:t>
      </w:r>
    </w:p>
    <w:p w14:paraId="5C224EDA" w14:textId="77777777" w:rsidR="00C57FD7" w:rsidRPr="00520FE7" w:rsidRDefault="00C57FD7">
      <w:pPr>
        <w:ind w:left="720" w:firstLine="45"/>
        <w:rPr>
          <w:rFonts w:ascii="Arial" w:hAnsi="Arial" w:cs="Arial"/>
        </w:rPr>
      </w:pPr>
    </w:p>
    <w:p w14:paraId="2B37D963" w14:textId="77777777" w:rsidR="008E1A6E" w:rsidRPr="00520FE7" w:rsidRDefault="008E1A6E" w:rsidP="001D5DB5">
      <w:pPr>
        <w:ind w:left="720" w:firstLine="45"/>
        <w:rPr>
          <w:rFonts w:ascii="Arial" w:hAnsi="Arial" w:cs="Arial"/>
        </w:rPr>
      </w:pPr>
      <w:r w:rsidRPr="00520FE7">
        <w:rPr>
          <w:rFonts w:ascii="Arial" w:hAnsi="Arial" w:cs="Arial"/>
        </w:rPr>
        <w:t xml:space="preserve">The </w:t>
      </w:r>
      <w:r w:rsidR="001D5DB5">
        <w:rPr>
          <w:rFonts w:ascii="Arial" w:hAnsi="Arial" w:cs="Arial"/>
        </w:rPr>
        <w:t>Trust</w:t>
      </w:r>
      <w:r w:rsidRPr="00520FE7">
        <w:rPr>
          <w:rFonts w:ascii="Arial" w:hAnsi="Arial" w:cs="Arial"/>
        </w:rPr>
        <w:t xml:space="preserve"> shall not be held responsible for any damage caused to any third party save as a result from their own negligence and hirers should ensure that they have effected all necessary third party liability insurance cover.  The </w:t>
      </w:r>
      <w:r w:rsidR="001D5DB5">
        <w:rPr>
          <w:rFonts w:ascii="Arial" w:hAnsi="Arial" w:cs="Arial"/>
        </w:rPr>
        <w:t>Trust</w:t>
      </w:r>
      <w:r w:rsidRPr="00520FE7">
        <w:rPr>
          <w:rFonts w:ascii="Arial" w:hAnsi="Arial" w:cs="Arial"/>
        </w:rPr>
        <w:t xml:space="preserve"> will not accept any responsibility for any loss or personal injury caused by the negligence of the hirer.</w:t>
      </w:r>
    </w:p>
    <w:p w14:paraId="189B7CCA" w14:textId="77777777" w:rsidR="00C57FD7" w:rsidRPr="00520FE7" w:rsidRDefault="00C57FD7" w:rsidP="00C57FD7">
      <w:pPr>
        <w:rPr>
          <w:rFonts w:ascii="Arial" w:hAnsi="Arial" w:cs="Arial"/>
        </w:rPr>
      </w:pPr>
    </w:p>
    <w:p w14:paraId="200F1259" w14:textId="77777777" w:rsidR="00C57FD7" w:rsidRPr="00520FE7" w:rsidRDefault="00C57FD7" w:rsidP="00C57FD7">
      <w:pPr>
        <w:rPr>
          <w:rFonts w:ascii="Arial" w:hAnsi="Arial" w:cs="Arial"/>
        </w:rPr>
      </w:pPr>
      <w:r w:rsidRPr="00520FE7">
        <w:rPr>
          <w:rFonts w:ascii="Arial" w:hAnsi="Arial" w:cs="Arial"/>
        </w:rPr>
        <w:t>15</w:t>
      </w:r>
      <w:r w:rsidRPr="00520FE7">
        <w:rPr>
          <w:rFonts w:ascii="Arial" w:hAnsi="Arial" w:cs="Arial"/>
        </w:rPr>
        <w:tab/>
        <w:t>VANDALISM</w:t>
      </w:r>
    </w:p>
    <w:p w14:paraId="7D3FA650" w14:textId="77777777" w:rsidR="00C57FD7" w:rsidRPr="00520FE7" w:rsidRDefault="00C57FD7" w:rsidP="00C57FD7">
      <w:pPr>
        <w:rPr>
          <w:rFonts w:ascii="Arial" w:hAnsi="Arial" w:cs="Arial"/>
        </w:rPr>
      </w:pPr>
    </w:p>
    <w:p w14:paraId="0DDC3DEE" w14:textId="77777777" w:rsidR="00C57FD7" w:rsidRPr="00520FE7" w:rsidRDefault="00C57FD7" w:rsidP="00C57FD7">
      <w:pPr>
        <w:ind w:left="720"/>
        <w:rPr>
          <w:rFonts w:ascii="Arial" w:hAnsi="Arial" w:cs="Arial"/>
        </w:rPr>
      </w:pPr>
      <w:r w:rsidRPr="00520FE7">
        <w:rPr>
          <w:rFonts w:ascii="Arial" w:hAnsi="Arial" w:cs="Arial"/>
        </w:rPr>
        <w:t>Any vandalism caused to the premises during the hire period is the responsibility of the hirer. All costs to repair damage will be invoiced to the hirer</w:t>
      </w:r>
      <w:r w:rsidR="00236627" w:rsidRPr="00520FE7">
        <w:rPr>
          <w:rFonts w:ascii="Arial" w:hAnsi="Arial" w:cs="Arial"/>
        </w:rPr>
        <w:t>.</w:t>
      </w:r>
    </w:p>
    <w:p w14:paraId="55409878" w14:textId="77777777" w:rsidR="008E1A6E" w:rsidRPr="00520FE7" w:rsidRDefault="008E1A6E">
      <w:pPr>
        <w:rPr>
          <w:rFonts w:ascii="Arial" w:hAnsi="Arial" w:cs="Arial"/>
        </w:rPr>
      </w:pPr>
    </w:p>
    <w:p w14:paraId="2A261899" w14:textId="77777777" w:rsidR="008E1A6E" w:rsidRPr="00520FE7" w:rsidRDefault="008E1A6E" w:rsidP="00236627">
      <w:pPr>
        <w:numPr>
          <w:ilvl w:val="0"/>
          <w:numId w:val="3"/>
        </w:numPr>
        <w:ind w:hanging="720"/>
        <w:rPr>
          <w:rFonts w:ascii="Arial" w:hAnsi="Arial" w:cs="Arial"/>
        </w:rPr>
      </w:pPr>
      <w:r w:rsidRPr="00520FE7">
        <w:rPr>
          <w:rFonts w:ascii="Arial" w:hAnsi="Arial" w:cs="Arial"/>
        </w:rPr>
        <w:t>RESTRICTIONS ON EQUIPMENT AND NOISE</w:t>
      </w:r>
    </w:p>
    <w:p w14:paraId="128A79BB" w14:textId="77777777" w:rsidR="008E1A6E" w:rsidRPr="00520FE7" w:rsidRDefault="008E1A6E">
      <w:pPr>
        <w:ind w:left="720"/>
        <w:rPr>
          <w:rFonts w:ascii="Arial" w:hAnsi="Arial" w:cs="Arial"/>
        </w:rPr>
      </w:pPr>
    </w:p>
    <w:p w14:paraId="656CADBC" w14:textId="77777777" w:rsidR="00B47ABC" w:rsidRPr="009B423E" w:rsidRDefault="008E1A6E" w:rsidP="00331035">
      <w:pPr>
        <w:ind w:left="720"/>
        <w:rPr>
          <w:rFonts w:ascii="Arial" w:hAnsi="Arial" w:cs="Arial"/>
        </w:rPr>
      </w:pPr>
      <w:r w:rsidRPr="00520FE7">
        <w:rPr>
          <w:rFonts w:ascii="Arial" w:hAnsi="Arial" w:cs="Arial"/>
        </w:rPr>
        <w:t xml:space="preserve">No electrical appliances other than sound and vision reproduction equipment and low power lighting may be used.  Noise must be kept to an acceptable level to avoid any nuisance to adjacent residents, especially when doors and windows are open.  The </w:t>
      </w:r>
      <w:r w:rsidR="00331035">
        <w:rPr>
          <w:rFonts w:ascii="Arial" w:hAnsi="Arial" w:cs="Arial"/>
        </w:rPr>
        <w:t>Trust</w:t>
      </w:r>
      <w:r w:rsidRPr="00520FE7">
        <w:rPr>
          <w:rFonts w:ascii="Arial" w:hAnsi="Arial" w:cs="Arial"/>
        </w:rPr>
        <w:t xml:space="preserve"> reserves the right to turn off the power in the event of justifiable complaints.</w:t>
      </w:r>
      <w:r w:rsidR="000C0EF0">
        <w:rPr>
          <w:rFonts w:ascii="Arial" w:hAnsi="Arial" w:cs="Arial"/>
          <w:color w:val="FF0000"/>
        </w:rPr>
        <w:t xml:space="preserve"> </w:t>
      </w:r>
      <w:r w:rsidR="000C0EF0" w:rsidRPr="009B423E">
        <w:rPr>
          <w:rFonts w:ascii="Arial" w:hAnsi="Arial" w:cs="Arial"/>
        </w:rPr>
        <w:t>The Hall is fitted with a noise limiter which, if activated, will turn off power.</w:t>
      </w:r>
    </w:p>
    <w:p w14:paraId="1551E4FC" w14:textId="77777777" w:rsidR="008E1A6E" w:rsidRPr="00520FE7" w:rsidRDefault="008E1A6E" w:rsidP="00B47ABC">
      <w:pPr>
        <w:ind w:left="720"/>
        <w:rPr>
          <w:rFonts w:ascii="Arial" w:hAnsi="Arial" w:cs="Arial"/>
        </w:rPr>
      </w:pPr>
    </w:p>
    <w:p w14:paraId="01CA494E" w14:textId="77777777" w:rsidR="008E1A6E" w:rsidRPr="00520FE7" w:rsidRDefault="008E1A6E" w:rsidP="00236627">
      <w:pPr>
        <w:numPr>
          <w:ilvl w:val="0"/>
          <w:numId w:val="3"/>
        </w:numPr>
        <w:ind w:hanging="720"/>
        <w:rPr>
          <w:rFonts w:ascii="Arial" w:hAnsi="Arial" w:cs="Arial"/>
        </w:rPr>
      </w:pPr>
      <w:r w:rsidRPr="00520FE7">
        <w:rPr>
          <w:rFonts w:ascii="Arial" w:hAnsi="Arial" w:cs="Arial"/>
        </w:rPr>
        <w:t>AVAILABILITY</w:t>
      </w:r>
    </w:p>
    <w:p w14:paraId="486AD9D3" w14:textId="77777777" w:rsidR="008E1A6E" w:rsidRPr="00520FE7" w:rsidRDefault="008E1A6E">
      <w:pPr>
        <w:rPr>
          <w:rFonts w:ascii="Arial" w:hAnsi="Arial" w:cs="Arial"/>
        </w:rPr>
      </w:pPr>
    </w:p>
    <w:p w14:paraId="46335F1A" w14:textId="77777777" w:rsidR="008E1A6E" w:rsidRPr="00520FE7" w:rsidRDefault="008E1A6E" w:rsidP="00C97E5A">
      <w:pPr>
        <w:ind w:left="720"/>
        <w:rPr>
          <w:rFonts w:ascii="Arial" w:hAnsi="Arial" w:cs="Arial"/>
        </w:rPr>
      </w:pPr>
      <w:r w:rsidRPr="00520FE7">
        <w:rPr>
          <w:rFonts w:ascii="Arial" w:hAnsi="Arial" w:cs="Arial"/>
        </w:rPr>
        <w:t xml:space="preserve">All bookings, whether regular series or single events, are made on the understanding that those parts of the Village Hall which have been booked will be placed at the hirer’s disposal for the date and times shown.  The </w:t>
      </w:r>
      <w:r w:rsidR="00C97E5A">
        <w:rPr>
          <w:rFonts w:ascii="Arial" w:hAnsi="Arial" w:cs="Arial"/>
        </w:rPr>
        <w:t>Trust</w:t>
      </w:r>
      <w:r w:rsidRPr="00520FE7">
        <w:rPr>
          <w:rFonts w:ascii="Arial" w:hAnsi="Arial" w:cs="Arial"/>
        </w:rPr>
        <w:t xml:space="preserve"> reserve the right to cancel bookings (giving not less than 14 days’ notice) of any regular bookings in order to facilitate special events.  The </w:t>
      </w:r>
      <w:r w:rsidR="00C97E5A">
        <w:rPr>
          <w:rFonts w:ascii="Arial" w:hAnsi="Arial" w:cs="Arial"/>
        </w:rPr>
        <w:t>Trust</w:t>
      </w:r>
      <w:r w:rsidRPr="00520FE7">
        <w:rPr>
          <w:rFonts w:ascii="Arial" w:hAnsi="Arial" w:cs="Arial"/>
        </w:rPr>
        <w:t xml:space="preserve"> cannot guarantee to provide an alternative venue.  If an alternative venue/date is not possible the </w:t>
      </w:r>
      <w:r w:rsidR="00C97E5A">
        <w:rPr>
          <w:rFonts w:ascii="Arial" w:hAnsi="Arial" w:cs="Arial"/>
        </w:rPr>
        <w:t>Trust</w:t>
      </w:r>
      <w:r w:rsidRPr="00520FE7">
        <w:rPr>
          <w:rFonts w:ascii="Arial" w:hAnsi="Arial" w:cs="Arial"/>
        </w:rPr>
        <w:t xml:space="preserve"> will return, in full, any payment already made.  </w:t>
      </w:r>
    </w:p>
    <w:p w14:paraId="3BD4450F" w14:textId="77777777" w:rsidR="008E1A6E" w:rsidRPr="00520FE7" w:rsidRDefault="008E1A6E">
      <w:pPr>
        <w:rPr>
          <w:rFonts w:ascii="Arial" w:hAnsi="Arial" w:cs="Arial"/>
        </w:rPr>
      </w:pPr>
    </w:p>
    <w:p w14:paraId="596A1768" w14:textId="77777777" w:rsidR="008E1A6E" w:rsidRPr="00520FE7" w:rsidRDefault="008E1A6E" w:rsidP="00236627">
      <w:pPr>
        <w:numPr>
          <w:ilvl w:val="0"/>
          <w:numId w:val="3"/>
        </w:numPr>
        <w:ind w:hanging="720"/>
        <w:rPr>
          <w:rFonts w:ascii="Arial" w:hAnsi="Arial" w:cs="Arial"/>
        </w:rPr>
      </w:pPr>
      <w:r w:rsidRPr="00520FE7">
        <w:rPr>
          <w:rFonts w:ascii="Arial" w:hAnsi="Arial" w:cs="Arial"/>
        </w:rPr>
        <w:t>COMPLAINTS</w:t>
      </w:r>
    </w:p>
    <w:p w14:paraId="5610CB25" w14:textId="77777777" w:rsidR="008E1A6E" w:rsidRPr="00520FE7" w:rsidRDefault="008E1A6E">
      <w:pPr>
        <w:rPr>
          <w:rFonts w:ascii="Arial" w:hAnsi="Arial" w:cs="Arial"/>
        </w:rPr>
      </w:pPr>
    </w:p>
    <w:p w14:paraId="5D4E2687" w14:textId="77777777" w:rsidR="008E1A6E" w:rsidRPr="00520FE7" w:rsidRDefault="008E1A6E" w:rsidP="003F3111">
      <w:pPr>
        <w:ind w:left="720"/>
        <w:rPr>
          <w:rFonts w:ascii="Arial" w:hAnsi="Arial" w:cs="Arial"/>
        </w:rPr>
      </w:pPr>
      <w:r w:rsidRPr="00520FE7">
        <w:rPr>
          <w:rFonts w:ascii="Arial" w:hAnsi="Arial" w:cs="Arial"/>
        </w:rPr>
        <w:t xml:space="preserve">Any complaints about the </w:t>
      </w:r>
      <w:r w:rsidR="003F3111">
        <w:rPr>
          <w:rFonts w:ascii="Arial" w:hAnsi="Arial" w:cs="Arial"/>
        </w:rPr>
        <w:t xml:space="preserve">management of the </w:t>
      </w:r>
      <w:r w:rsidRPr="00520FE7">
        <w:rPr>
          <w:rFonts w:ascii="Arial" w:hAnsi="Arial" w:cs="Arial"/>
        </w:rPr>
        <w:t>Village Hall must be submitted to the Secretary in writing</w:t>
      </w:r>
      <w:r w:rsidR="003F3111">
        <w:rPr>
          <w:rFonts w:ascii="Arial" w:hAnsi="Arial" w:cs="Arial"/>
        </w:rPr>
        <w:t>.</w:t>
      </w:r>
    </w:p>
    <w:p w14:paraId="1A28EBF3" w14:textId="77777777" w:rsidR="008E1A6E" w:rsidRPr="00520FE7" w:rsidRDefault="008E1A6E">
      <w:pPr>
        <w:rPr>
          <w:rFonts w:ascii="Arial" w:hAnsi="Arial" w:cs="Arial"/>
        </w:rPr>
      </w:pPr>
    </w:p>
    <w:p w14:paraId="2EF09A20" w14:textId="77777777" w:rsidR="008E1A6E" w:rsidRPr="00520FE7" w:rsidRDefault="008E1A6E" w:rsidP="00236627">
      <w:pPr>
        <w:numPr>
          <w:ilvl w:val="0"/>
          <w:numId w:val="3"/>
        </w:numPr>
        <w:ind w:hanging="720"/>
        <w:rPr>
          <w:rFonts w:ascii="Arial" w:hAnsi="Arial" w:cs="Arial"/>
        </w:rPr>
      </w:pPr>
      <w:r w:rsidRPr="00520FE7">
        <w:rPr>
          <w:rFonts w:ascii="Arial" w:hAnsi="Arial" w:cs="Arial"/>
        </w:rPr>
        <w:t>VEHICLES</w:t>
      </w:r>
    </w:p>
    <w:p w14:paraId="5F559716" w14:textId="77777777" w:rsidR="008E1A6E" w:rsidRPr="00520FE7" w:rsidRDefault="008E1A6E">
      <w:pPr>
        <w:rPr>
          <w:rFonts w:ascii="Arial" w:hAnsi="Arial" w:cs="Arial"/>
        </w:rPr>
      </w:pPr>
    </w:p>
    <w:p w14:paraId="7192228C" w14:textId="77777777" w:rsidR="008E1A6E" w:rsidRPr="00520FE7" w:rsidRDefault="008E1A6E" w:rsidP="00250BB7">
      <w:pPr>
        <w:ind w:left="720"/>
        <w:rPr>
          <w:rFonts w:ascii="Arial" w:hAnsi="Arial" w:cs="Arial"/>
        </w:rPr>
      </w:pPr>
      <w:r w:rsidRPr="00520FE7">
        <w:rPr>
          <w:rFonts w:ascii="Arial" w:hAnsi="Arial" w:cs="Arial"/>
        </w:rPr>
        <w:t xml:space="preserve">All vehicles must be left in the car park </w:t>
      </w:r>
      <w:r w:rsidR="00250BB7">
        <w:rPr>
          <w:rFonts w:ascii="Arial" w:hAnsi="Arial" w:cs="Arial"/>
        </w:rPr>
        <w:t>areas</w:t>
      </w:r>
      <w:r w:rsidRPr="00520FE7">
        <w:rPr>
          <w:rFonts w:ascii="Arial" w:hAnsi="Arial" w:cs="Arial"/>
        </w:rPr>
        <w:t>.  The spaces immediately outside the Village Hall</w:t>
      </w:r>
      <w:r w:rsidR="00AE1AD9" w:rsidRPr="00520FE7">
        <w:rPr>
          <w:rFonts w:ascii="Arial" w:hAnsi="Arial" w:cs="Arial"/>
        </w:rPr>
        <w:t>,</w:t>
      </w:r>
      <w:r w:rsidRPr="00520FE7">
        <w:rPr>
          <w:rFonts w:ascii="Arial" w:hAnsi="Arial" w:cs="Arial"/>
        </w:rPr>
        <w:t xml:space="preserve"> </w:t>
      </w:r>
      <w:r w:rsidR="00AE1AD9" w:rsidRPr="00520FE7">
        <w:rPr>
          <w:rFonts w:ascii="Arial" w:hAnsi="Arial" w:cs="Arial"/>
        </w:rPr>
        <w:t xml:space="preserve">abutting the Pavilion </w:t>
      </w:r>
      <w:r w:rsidRPr="00520FE7">
        <w:rPr>
          <w:rFonts w:ascii="Arial" w:hAnsi="Arial" w:cs="Arial"/>
        </w:rPr>
        <w:t xml:space="preserve">must be left free for vehicles transporting disabled persons.  All vehicles and their accessories and contents are left in the environs of the Village Hall at the owner’s risk and the </w:t>
      </w:r>
      <w:r w:rsidR="00250BB7">
        <w:rPr>
          <w:rFonts w:ascii="Arial" w:hAnsi="Arial" w:cs="Arial"/>
        </w:rPr>
        <w:t>Trust</w:t>
      </w:r>
      <w:r w:rsidRPr="00520FE7">
        <w:rPr>
          <w:rFonts w:ascii="Arial" w:hAnsi="Arial" w:cs="Arial"/>
        </w:rPr>
        <w:t xml:space="preserve"> shall not be held responsible for any damage that may be incurred to them.  All persons attending the function are to be made aware of this.</w:t>
      </w:r>
    </w:p>
    <w:p w14:paraId="0E4442DC" w14:textId="77777777" w:rsidR="008E1A6E" w:rsidRPr="00520FE7" w:rsidRDefault="008E1A6E">
      <w:pPr>
        <w:rPr>
          <w:rFonts w:ascii="Arial" w:hAnsi="Arial" w:cs="Arial"/>
        </w:rPr>
      </w:pPr>
    </w:p>
    <w:p w14:paraId="6BC597E8" w14:textId="77777777" w:rsidR="008E1A6E" w:rsidRPr="00520FE7" w:rsidRDefault="008E1A6E" w:rsidP="00236627">
      <w:pPr>
        <w:numPr>
          <w:ilvl w:val="0"/>
          <w:numId w:val="3"/>
        </w:numPr>
        <w:ind w:hanging="720"/>
        <w:rPr>
          <w:rFonts w:ascii="Arial" w:hAnsi="Arial" w:cs="Arial"/>
        </w:rPr>
      </w:pPr>
      <w:r w:rsidRPr="00520FE7">
        <w:rPr>
          <w:rFonts w:ascii="Arial" w:hAnsi="Arial" w:cs="Arial"/>
        </w:rPr>
        <w:lastRenderedPageBreak/>
        <w:t>KEYS</w:t>
      </w:r>
    </w:p>
    <w:p w14:paraId="1661A302" w14:textId="77777777" w:rsidR="008E1A6E" w:rsidRPr="00520FE7" w:rsidRDefault="008E1A6E">
      <w:pPr>
        <w:rPr>
          <w:rFonts w:ascii="Arial" w:hAnsi="Arial" w:cs="Arial"/>
        </w:rPr>
      </w:pPr>
    </w:p>
    <w:p w14:paraId="3AB743CA" w14:textId="77777777" w:rsidR="008E1A6E" w:rsidRPr="00D9668D" w:rsidRDefault="008E1A6E">
      <w:pPr>
        <w:ind w:left="720"/>
        <w:rPr>
          <w:rFonts w:ascii="Arial" w:hAnsi="Arial" w:cs="Arial"/>
          <w:color w:val="FF0000"/>
        </w:rPr>
      </w:pPr>
      <w:r w:rsidRPr="00520FE7">
        <w:rPr>
          <w:rFonts w:ascii="Arial" w:hAnsi="Arial" w:cs="Arial"/>
        </w:rPr>
        <w:t xml:space="preserve">Keys to the Village Hall are the property of the Village Hall and may only be used for access to the Village Hall at the times shown on the contract.  If the keys are lost or mislaid, notification must be made at once to the Bookings Secretary or the Secretary.  Should it be necessary to change the locks and other keys the hirer will be responsible for all costs incurred. </w:t>
      </w:r>
      <w:r w:rsidR="00166EC7">
        <w:rPr>
          <w:rFonts w:ascii="Arial" w:hAnsi="Arial" w:cs="Arial"/>
        </w:rPr>
        <w:t>Keys are available for collection 15 minutes before the hire start time, and</w:t>
      </w:r>
      <w:r w:rsidRPr="00520FE7">
        <w:rPr>
          <w:rFonts w:ascii="Arial" w:hAnsi="Arial" w:cs="Arial"/>
        </w:rPr>
        <w:t xml:space="preserve"> must be returned </w:t>
      </w:r>
      <w:r w:rsidR="00AE1AD9" w:rsidRPr="00520FE7">
        <w:rPr>
          <w:rFonts w:ascii="Arial" w:hAnsi="Arial" w:cs="Arial"/>
        </w:rPr>
        <w:t xml:space="preserve">within </w:t>
      </w:r>
      <w:r w:rsidR="004D4643">
        <w:rPr>
          <w:rFonts w:ascii="Arial" w:hAnsi="Arial" w:cs="Arial"/>
        </w:rPr>
        <w:t>15</w:t>
      </w:r>
      <w:r w:rsidR="00166EC7">
        <w:rPr>
          <w:rFonts w:ascii="Arial" w:hAnsi="Arial" w:cs="Arial"/>
        </w:rPr>
        <w:t xml:space="preserve"> minutes</w:t>
      </w:r>
      <w:r w:rsidR="00AE1AD9" w:rsidRPr="00520FE7">
        <w:rPr>
          <w:rFonts w:ascii="Arial" w:hAnsi="Arial" w:cs="Arial"/>
        </w:rPr>
        <w:t xml:space="preserve"> </w:t>
      </w:r>
      <w:r w:rsidRPr="00520FE7">
        <w:rPr>
          <w:rFonts w:ascii="Arial" w:hAnsi="Arial" w:cs="Arial"/>
        </w:rPr>
        <w:t xml:space="preserve">after the letting </w:t>
      </w:r>
      <w:r w:rsidR="004D4643">
        <w:rPr>
          <w:rFonts w:ascii="Arial" w:hAnsi="Arial" w:cs="Arial"/>
        </w:rPr>
        <w:t xml:space="preserve">end time, </w:t>
      </w:r>
      <w:r w:rsidR="00AE1AD9" w:rsidRPr="00520FE7">
        <w:rPr>
          <w:rFonts w:ascii="Arial" w:hAnsi="Arial" w:cs="Arial"/>
        </w:rPr>
        <w:t>otherwise additional hire charges will be levied. Keys</w:t>
      </w:r>
      <w:r w:rsidRPr="00520FE7">
        <w:rPr>
          <w:rFonts w:ascii="Arial" w:hAnsi="Arial" w:cs="Arial"/>
        </w:rPr>
        <w:t xml:space="preserve"> must not be </w:t>
      </w:r>
      <w:r w:rsidRPr="00D33C5D">
        <w:rPr>
          <w:rFonts w:ascii="Arial" w:hAnsi="Arial" w:cs="Arial"/>
        </w:rPr>
        <w:t>duplicated or used for any other purpose than that particular booking.</w:t>
      </w:r>
      <w:r w:rsidR="00D9668D" w:rsidRPr="00D33C5D">
        <w:rPr>
          <w:rFonts w:ascii="Arial" w:hAnsi="Arial" w:cs="Arial"/>
        </w:rPr>
        <w:t xml:space="preserve">  Should the overflow car park</w:t>
      </w:r>
      <w:r w:rsidR="007A5297" w:rsidRPr="00D33C5D">
        <w:rPr>
          <w:rFonts w:ascii="Arial" w:hAnsi="Arial" w:cs="Arial"/>
        </w:rPr>
        <w:t xml:space="preserve"> key</w:t>
      </w:r>
      <w:r w:rsidR="00D9668D" w:rsidRPr="00D33C5D">
        <w:rPr>
          <w:rFonts w:ascii="Arial" w:hAnsi="Arial" w:cs="Arial"/>
        </w:rPr>
        <w:t xml:space="preserve"> be required, permission must be sought from the Parish Clerk on 01480 468451 at least one week before the event.</w:t>
      </w:r>
    </w:p>
    <w:p w14:paraId="23B081D6" w14:textId="77777777" w:rsidR="008E1A6E" w:rsidRPr="00520FE7" w:rsidRDefault="008E1A6E">
      <w:pPr>
        <w:rPr>
          <w:rFonts w:ascii="Arial" w:hAnsi="Arial" w:cs="Arial"/>
        </w:rPr>
      </w:pPr>
    </w:p>
    <w:p w14:paraId="4571C655" w14:textId="77777777" w:rsidR="008E1A6E" w:rsidRPr="00520FE7" w:rsidRDefault="008E1A6E" w:rsidP="00236627">
      <w:pPr>
        <w:numPr>
          <w:ilvl w:val="0"/>
          <w:numId w:val="3"/>
        </w:numPr>
        <w:ind w:hanging="720"/>
        <w:rPr>
          <w:rFonts w:ascii="Arial" w:hAnsi="Arial" w:cs="Arial"/>
        </w:rPr>
      </w:pPr>
      <w:r w:rsidRPr="00520FE7">
        <w:rPr>
          <w:rFonts w:ascii="Arial" w:hAnsi="Arial" w:cs="Arial"/>
        </w:rPr>
        <w:t>CHANGE OF CONDITIONS</w:t>
      </w:r>
    </w:p>
    <w:p w14:paraId="38D291AE" w14:textId="77777777" w:rsidR="008E1A6E" w:rsidRPr="00520FE7" w:rsidRDefault="008E1A6E">
      <w:pPr>
        <w:rPr>
          <w:rFonts w:ascii="Arial" w:hAnsi="Arial" w:cs="Arial"/>
        </w:rPr>
      </w:pPr>
    </w:p>
    <w:p w14:paraId="012BA225" w14:textId="77777777" w:rsidR="008E1A6E" w:rsidRPr="00520FE7" w:rsidRDefault="008E1A6E" w:rsidP="00637945">
      <w:pPr>
        <w:ind w:left="720"/>
        <w:rPr>
          <w:rFonts w:ascii="Arial" w:hAnsi="Arial" w:cs="Arial"/>
        </w:rPr>
      </w:pPr>
      <w:r w:rsidRPr="00520FE7">
        <w:rPr>
          <w:rFonts w:ascii="Arial" w:hAnsi="Arial" w:cs="Arial"/>
        </w:rPr>
        <w:t xml:space="preserve">The </w:t>
      </w:r>
      <w:r w:rsidR="00637945">
        <w:rPr>
          <w:rFonts w:ascii="Arial" w:hAnsi="Arial" w:cs="Arial"/>
        </w:rPr>
        <w:t>Trust</w:t>
      </w:r>
      <w:r w:rsidRPr="00520FE7">
        <w:rPr>
          <w:rFonts w:ascii="Arial" w:hAnsi="Arial" w:cs="Arial"/>
        </w:rPr>
        <w:t xml:space="preserve"> reserve the right to change the Conditions for Hire</w:t>
      </w:r>
      <w:r w:rsidR="00637945">
        <w:rPr>
          <w:rFonts w:ascii="Arial" w:hAnsi="Arial" w:cs="Arial"/>
        </w:rPr>
        <w:t>.</w:t>
      </w:r>
    </w:p>
    <w:p w14:paraId="01F8286E" w14:textId="77777777" w:rsidR="0071177D" w:rsidRPr="00D33C5D" w:rsidRDefault="0071177D">
      <w:pPr>
        <w:rPr>
          <w:rFonts w:ascii="Arial" w:hAnsi="Arial" w:cs="Arial"/>
        </w:rPr>
      </w:pPr>
    </w:p>
    <w:p w14:paraId="2833C647" w14:textId="77777777" w:rsidR="00157AE1" w:rsidRPr="00D33C5D" w:rsidRDefault="00157AE1" w:rsidP="00157AE1">
      <w:pPr>
        <w:numPr>
          <w:ilvl w:val="0"/>
          <w:numId w:val="3"/>
        </w:numPr>
        <w:ind w:hanging="720"/>
        <w:rPr>
          <w:rFonts w:ascii="Arial" w:hAnsi="Arial" w:cs="Arial"/>
        </w:rPr>
      </w:pPr>
      <w:r w:rsidRPr="00D33C5D">
        <w:rPr>
          <w:rFonts w:ascii="Arial" w:hAnsi="Arial" w:cs="Arial"/>
        </w:rPr>
        <w:t>INFLATABLES</w:t>
      </w:r>
    </w:p>
    <w:p w14:paraId="654A4740" w14:textId="77777777" w:rsidR="00157AE1" w:rsidRPr="00D33C5D" w:rsidRDefault="00157AE1" w:rsidP="00157AE1">
      <w:pPr>
        <w:rPr>
          <w:rFonts w:ascii="Arial" w:hAnsi="Arial" w:cs="Arial"/>
        </w:rPr>
      </w:pPr>
    </w:p>
    <w:p w14:paraId="6D9C4F4E" w14:textId="77777777" w:rsidR="00157AE1" w:rsidRDefault="00157AE1" w:rsidP="00157AE1">
      <w:pPr>
        <w:ind w:left="720"/>
        <w:rPr>
          <w:rFonts w:ascii="Arial" w:hAnsi="Arial" w:cs="Arial"/>
        </w:rPr>
      </w:pPr>
      <w:r w:rsidRPr="00D33C5D">
        <w:rPr>
          <w:rFonts w:ascii="Arial" w:hAnsi="Arial" w:cs="Arial"/>
        </w:rPr>
        <w:t xml:space="preserve">Bouncy Castles are allowed in the Main Hall but must be given permission at the time of booking.  A certificate from the company who leased the equipment must be shown to the Bookings Secretary. </w:t>
      </w:r>
      <w:r w:rsidR="007A5297" w:rsidRPr="00D33C5D">
        <w:rPr>
          <w:rFonts w:ascii="Arial" w:hAnsi="Arial" w:cs="Arial"/>
        </w:rPr>
        <w:t>I</w:t>
      </w:r>
      <w:r w:rsidRPr="00D33C5D">
        <w:rPr>
          <w:rFonts w:ascii="Arial" w:hAnsi="Arial" w:cs="Arial"/>
        </w:rPr>
        <w:t>f the field is required for an inflatable, permission must be sought from the Parish Clerk 01480 468451</w:t>
      </w:r>
    </w:p>
    <w:p w14:paraId="209B5ED2" w14:textId="77777777" w:rsidR="00641BED" w:rsidRPr="00D33C5D" w:rsidRDefault="00641BED" w:rsidP="00157AE1">
      <w:pPr>
        <w:ind w:left="720"/>
        <w:rPr>
          <w:rFonts w:ascii="Arial" w:hAnsi="Arial" w:cs="Arial"/>
        </w:rPr>
      </w:pPr>
    </w:p>
    <w:p w14:paraId="03915EF5" w14:textId="77777777" w:rsidR="00D13AC0" w:rsidRPr="00520FE7" w:rsidRDefault="00D13AC0" w:rsidP="00D13AC0">
      <w:pPr>
        <w:numPr>
          <w:ilvl w:val="0"/>
          <w:numId w:val="3"/>
        </w:numPr>
        <w:ind w:hanging="720"/>
        <w:rPr>
          <w:rFonts w:ascii="Arial" w:hAnsi="Arial" w:cs="Arial"/>
        </w:rPr>
      </w:pPr>
      <w:r w:rsidRPr="00520FE7">
        <w:rPr>
          <w:rFonts w:ascii="Arial" w:hAnsi="Arial" w:cs="Arial"/>
        </w:rPr>
        <w:t>COMPLIANCE</w:t>
      </w:r>
    </w:p>
    <w:p w14:paraId="7AF4871C" w14:textId="77777777" w:rsidR="00D13AC0" w:rsidRPr="00520FE7" w:rsidRDefault="00D13AC0" w:rsidP="00D13AC0">
      <w:pPr>
        <w:rPr>
          <w:rFonts w:ascii="Arial" w:hAnsi="Arial" w:cs="Arial"/>
        </w:rPr>
      </w:pPr>
    </w:p>
    <w:p w14:paraId="11F04086" w14:textId="77777777" w:rsidR="00D13AC0" w:rsidRPr="00520FE7" w:rsidRDefault="00D13AC0" w:rsidP="00D13AC0">
      <w:pPr>
        <w:ind w:left="720"/>
        <w:rPr>
          <w:rFonts w:ascii="Arial" w:hAnsi="Arial" w:cs="Arial"/>
        </w:rPr>
      </w:pPr>
      <w:r w:rsidRPr="00520FE7">
        <w:rPr>
          <w:rFonts w:ascii="Arial" w:hAnsi="Arial" w:cs="Arial"/>
        </w:rPr>
        <w:t xml:space="preserve">Compliance with these terms and conditions is compulsory and it is part of the contract of hiring the Village hall.  </w:t>
      </w:r>
      <w:r>
        <w:rPr>
          <w:rFonts w:ascii="Arial" w:hAnsi="Arial" w:cs="Arial"/>
        </w:rPr>
        <w:t xml:space="preserve">Please sign and return the section of this form below as proof of reading and accepting the terms and conditions.  Failure to return this section will negate any booking as referred to under section 6.  </w:t>
      </w:r>
      <w:r w:rsidRPr="00520FE7">
        <w:rPr>
          <w:rFonts w:ascii="Arial" w:hAnsi="Arial" w:cs="Arial"/>
        </w:rPr>
        <w:t xml:space="preserve">Any non-compliance will be considered by the </w:t>
      </w:r>
      <w:r>
        <w:rPr>
          <w:rFonts w:ascii="Arial" w:hAnsi="Arial" w:cs="Arial"/>
        </w:rPr>
        <w:t>Trust</w:t>
      </w:r>
      <w:r w:rsidRPr="00520FE7">
        <w:rPr>
          <w:rFonts w:ascii="Arial" w:hAnsi="Arial" w:cs="Arial"/>
        </w:rPr>
        <w:t xml:space="preserve"> and may result in any future bookings by the hirer being refused and/or invalidated.</w:t>
      </w:r>
    </w:p>
    <w:p w14:paraId="48E81831" w14:textId="77777777" w:rsidR="008E1A6E" w:rsidRDefault="008E1A6E">
      <w:pPr>
        <w:rPr>
          <w:rFonts w:ascii="Arial" w:hAnsi="Arial" w:cs="Arial"/>
        </w:rPr>
      </w:pPr>
    </w:p>
    <w:p w14:paraId="0AF4DC88" w14:textId="77777777" w:rsidR="00257C68" w:rsidRDefault="00257C68">
      <w:pPr>
        <w:rPr>
          <w:rFonts w:ascii="Arial" w:hAnsi="Arial" w:cs="Arial"/>
        </w:rPr>
      </w:pPr>
    </w:p>
    <w:p w14:paraId="6EBD00E1" w14:textId="77777777" w:rsidR="00257C68" w:rsidRDefault="00257C68" w:rsidP="00257C68">
      <w:pPr>
        <w:rPr>
          <w:rFonts w:ascii="Arial" w:hAnsi="Arial" w:cs="Arial"/>
        </w:rPr>
      </w:pPr>
    </w:p>
    <w:p w14:paraId="63D7AFC6" w14:textId="77777777" w:rsidR="00EA6CEA" w:rsidRDefault="00257C68" w:rsidP="00257C68">
      <w:pPr>
        <w:rPr>
          <w:rFonts w:ascii="Arial" w:hAnsi="Arial" w:cs="Arial"/>
        </w:rPr>
      </w:pPr>
      <w:r>
        <w:rPr>
          <w:rFonts w:ascii="Arial" w:hAnsi="Arial" w:cs="Arial"/>
        </w:rPr>
        <w:t>Signed ………………</w:t>
      </w:r>
      <w:r w:rsidR="00AC60F9">
        <w:rPr>
          <w:rFonts w:ascii="Arial" w:hAnsi="Arial" w:cs="Arial"/>
        </w:rPr>
        <w:t>…</w:t>
      </w:r>
      <w:r w:rsidR="00BF78C4">
        <w:rPr>
          <w:rFonts w:ascii="Arial" w:hAnsi="Arial" w:cs="Arial"/>
        </w:rPr>
        <w:t xml:space="preserve"> </w:t>
      </w:r>
      <w:r w:rsidR="008B296C">
        <w:rPr>
          <w:rFonts w:ascii="Arial" w:hAnsi="Arial" w:cs="Arial"/>
        </w:rPr>
        <w:t>Debbie Williams</w:t>
      </w:r>
    </w:p>
    <w:p w14:paraId="647F1878" w14:textId="77777777" w:rsidR="00EA6CEA" w:rsidRDefault="00EA6CEA" w:rsidP="00257C68">
      <w:pPr>
        <w:rPr>
          <w:rFonts w:ascii="Arial" w:hAnsi="Arial" w:cs="Arial"/>
        </w:rPr>
      </w:pPr>
    </w:p>
    <w:p w14:paraId="7ADA8FC1" w14:textId="77777777" w:rsidR="00257C68" w:rsidRDefault="00EA6CEA" w:rsidP="00257C68">
      <w:pPr>
        <w:rPr>
          <w:rFonts w:ascii="Arial" w:hAnsi="Arial" w:cs="Arial"/>
        </w:rPr>
      </w:pPr>
      <w:r>
        <w:rPr>
          <w:rFonts w:ascii="Arial" w:hAnsi="Arial" w:cs="Arial"/>
        </w:rPr>
        <w:t>Ch</w:t>
      </w:r>
      <w:r w:rsidR="00257C68">
        <w:rPr>
          <w:rFonts w:ascii="Arial" w:hAnsi="Arial" w:cs="Arial"/>
        </w:rPr>
        <w:t xml:space="preserve">airman  </w:t>
      </w:r>
    </w:p>
    <w:p w14:paraId="2DC9C8FD" w14:textId="77777777" w:rsidR="00257C68" w:rsidRDefault="00257C68" w:rsidP="00257C68">
      <w:pPr>
        <w:rPr>
          <w:rFonts w:ascii="Arial" w:hAnsi="Arial" w:cs="Arial"/>
        </w:rPr>
      </w:pPr>
    </w:p>
    <w:p w14:paraId="31305EB6" w14:textId="77777777" w:rsidR="00257C68" w:rsidRDefault="00257C68" w:rsidP="00257C68">
      <w:pPr>
        <w:rPr>
          <w:rFonts w:ascii="Arial" w:hAnsi="Arial" w:cs="Arial"/>
        </w:rPr>
      </w:pPr>
    </w:p>
    <w:p w14:paraId="27AE4CED" w14:textId="77777777" w:rsidR="00257C68" w:rsidRPr="009B423E" w:rsidRDefault="00257C68" w:rsidP="00257C68">
      <w:pPr>
        <w:rPr>
          <w:rFonts w:ascii="Arial" w:hAnsi="Arial" w:cs="Arial"/>
          <w:color w:val="FF0000"/>
        </w:rPr>
      </w:pPr>
      <w:r>
        <w:rPr>
          <w:rFonts w:ascii="Arial" w:hAnsi="Arial" w:cs="Arial"/>
        </w:rPr>
        <w:t>Signed  ……………</w:t>
      </w:r>
      <w:r w:rsidR="00AC60F9">
        <w:rPr>
          <w:rFonts w:ascii="Arial" w:hAnsi="Arial" w:cs="Arial"/>
        </w:rPr>
        <w:t>……</w:t>
      </w:r>
      <w:r w:rsidR="00BF78C4">
        <w:rPr>
          <w:rFonts w:ascii="Arial" w:hAnsi="Arial" w:cs="Arial"/>
        </w:rPr>
        <w:t xml:space="preserve"> </w:t>
      </w:r>
      <w:r w:rsidR="009B423E">
        <w:rPr>
          <w:rFonts w:ascii="Arial" w:hAnsi="Arial" w:cs="Arial"/>
        </w:rPr>
        <w:t>Mark Hebert</w:t>
      </w:r>
    </w:p>
    <w:p w14:paraId="64C9EDA6" w14:textId="77777777" w:rsidR="00257C68" w:rsidRDefault="00257C68" w:rsidP="00257C68">
      <w:pPr>
        <w:rPr>
          <w:rFonts w:ascii="Arial" w:hAnsi="Arial" w:cs="Arial"/>
        </w:rPr>
      </w:pPr>
    </w:p>
    <w:p w14:paraId="31AED312" w14:textId="77777777" w:rsidR="00257C68" w:rsidRPr="00520FE7" w:rsidRDefault="00730F78" w:rsidP="00257C68">
      <w:pPr>
        <w:rPr>
          <w:rFonts w:ascii="Arial" w:hAnsi="Arial" w:cs="Arial"/>
        </w:rPr>
      </w:pPr>
      <w:r>
        <w:rPr>
          <w:rFonts w:ascii="Arial" w:hAnsi="Arial" w:cs="Arial"/>
        </w:rPr>
        <w:t>Secretary</w:t>
      </w:r>
    </w:p>
    <w:p w14:paraId="1AE4243F" w14:textId="77777777" w:rsidR="00257C68" w:rsidRDefault="00257C68">
      <w:pPr>
        <w:rPr>
          <w:rFonts w:ascii="Arial" w:hAnsi="Arial" w:cs="Arial"/>
        </w:rPr>
      </w:pPr>
    </w:p>
    <w:p w14:paraId="3D4F3C09" w14:textId="77777777" w:rsidR="00EA6CEA" w:rsidRDefault="00EA6CEA">
      <w:pPr>
        <w:rPr>
          <w:rFonts w:ascii="Arial" w:hAnsi="Arial" w:cs="Arial"/>
        </w:rPr>
      </w:pPr>
    </w:p>
    <w:p w14:paraId="23BEF31F" w14:textId="2171C632" w:rsidR="007A5297" w:rsidRDefault="008E1A6E" w:rsidP="007A5297">
      <w:pPr>
        <w:pStyle w:val="Heading1"/>
        <w:rPr>
          <w:rFonts w:ascii="Arial" w:hAnsi="Arial" w:cs="Arial"/>
        </w:rPr>
      </w:pPr>
      <w:r w:rsidRPr="00520FE7">
        <w:rPr>
          <w:rFonts w:ascii="Arial" w:hAnsi="Arial" w:cs="Arial"/>
        </w:rPr>
        <w:t xml:space="preserve">Needingworth Village Hall </w:t>
      </w:r>
      <w:r w:rsidR="007A5297">
        <w:rPr>
          <w:rFonts w:ascii="Arial" w:hAnsi="Arial" w:cs="Arial"/>
        </w:rPr>
        <w:t>Trust</w:t>
      </w:r>
      <w:r w:rsidR="007A5297">
        <w:rPr>
          <w:rFonts w:ascii="Arial" w:hAnsi="Arial" w:cs="Arial"/>
        </w:rPr>
        <w:tab/>
      </w:r>
      <w:r w:rsidR="000F79FE">
        <w:rPr>
          <w:rFonts w:ascii="Arial" w:hAnsi="Arial" w:cs="Arial"/>
        </w:rPr>
        <w:tab/>
      </w:r>
      <w:r w:rsidR="00257C68">
        <w:rPr>
          <w:rFonts w:ascii="Arial" w:hAnsi="Arial" w:cs="Arial"/>
        </w:rPr>
        <w:tab/>
      </w:r>
      <w:r w:rsidR="00257C68">
        <w:rPr>
          <w:rFonts w:ascii="Arial" w:hAnsi="Arial" w:cs="Arial"/>
        </w:rPr>
        <w:tab/>
      </w:r>
      <w:r w:rsidR="00257C68">
        <w:rPr>
          <w:rFonts w:ascii="Arial" w:hAnsi="Arial" w:cs="Arial"/>
        </w:rPr>
        <w:tab/>
      </w:r>
      <w:r w:rsidR="00E84853">
        <w:rPr>
          <w:rFonts w:ascii="Arial" w:hAnsi="Arial" w:cs="Arial"/>
        </w:rPr>
        <w:t>August 2024</w:t>
      </w:r>
    </w:p>
    <w:p w14:paraId="6F81BB89" w14:textId="77777777" w:rsidR="00A04774" w:rsidRDefault="00A04774" w:rsidP="00A04774"/>
    <w:p w14:paraId="5F04575A" w14:textId="77777777" w:rsidR="004D4643" w:rsidRDefault="004D4643" w:rsidP="00A04774"/>
    <w:p w14:paraId="4497F6C8" w14:textId="77777777" w:rsidR="004D4643" w:rsidRDefault="004D4643" w:rsidP="00A04774"/>
    <w:p w14:paraId="14E31D64" w14:textId="77777777" w:rsidR="004D4643" w:rsidRDefault="004D4643" w:rsidP="00A04774"/>
    <w:p w14:paraId="67EB4AC9" w14:textId="77777777" w:rsidR="004D4643" w:rsidRDefault="004D4643" w:rsidP="00A04774"/>
    <w:p w14:paraId="48A0E978" w14:textId="77777777" w:rsidR="004D4643" w:rsidRDefault="004D4643" w:rsidP="00A04774"/>
    <w:p w14:paraId="60298260" w14:textId="77777777" w:rsidR="004D4643" w:rsidRDefault="004D4643" w:rsidP="00A04774"/>
    <w:p w14:paraId="337B784A" w14:textId="77777777" w:rsidR="004D4643" w:rsidRDefault="004D4643" w:rsidP="00A04774"/>
    <w:p w14:paraId="22C27970" w14:textId="77777777" w:rsidR="004D4643" w:rsidRDefault="004D4643" w:rsidP="00A04774"/>
    <w:p w14:paraId="19B98D44" w14:textId="77777777" w:rsidR="004D4643" w:rsidRDefault="004D4643" w:rsidP="00A04774"/>
    <w:p w14:paraId="7E6D196E" w14:textId="77777777" w:rsidR="004D4643" w:rsidRDefault="004D4643" w:rsidP="00A04774"/>
    <w:p w14:paraId="3A7585DA" w14:textId="77777777" w:rsidR="004D4643" w:rsidRDefault="004D4643" w:rsidP="00A04774"/>
    <w:p w14:paraId="499CBD75" w14:textId="77777777" w:rsidR="004D4643" w:rsidRDefault="004D4643" w:rsidP="00A04774"/>
    <w:p w14:paraId="1D1D135D" w14:textId="77777777" w:rsidR="004D4643" w:rsidRDefault="004D4643" w:rsidP="00A04774"/>
    <w:p w14:paraId="7F7C92CD" w14:textId="77777777" w:rsidR="004D4643" w:rsidRDefault="004D4643" w:rsidP="00A04774"/>
    <w:p w14:paraId="6918AF44" w14:textId="77777777" w:rsidR="004D4643" w:rsidRDefault="004D4643" w:rsidP="00A04774"/>
    <w:p w14:paraId="7308BA03" w14:textId="77777777" w:rsidR="004D4643" w:rsidRDefault="004D4643" w:rsidP="00A04774"/>
    <w:p w14:paraId="7EE0A8A1" w14:textId="77777777" w:rsidR="007A5297" w:rsidRDefault="007A5297" w:rsidP="00620842">
      <w:pPr>
        <w:rPr>
          <w:rFonts w:ascii="Arial" w:hAnsi="Arial" w:cs="Arial"/>
        </w:rPr>
      </w:pPr>
    </w:p>
    <w:p w14:paraId="0BB21E6E" w14:textId="77777777" w:rsidR="00620842" w:rsidRDefault="00257C68" w:rsidP="00620842">
      <w:pPr>
        <w:rPr>
          <w:rFonts w:ascii="Arial" w:hAnsi="Arial" w:cs="Arial"/>
        </w:rPr>
      </w:pPr>
      <w:r>
        <w:rPr>
          <w:rFonts w:ascii="Arial" w:hAnsi="Arial" w:cs="Arial"/>
        </w:rPr>
        <w:lastRenderedPageBreak/>
        <w:t xml:space="preserve">Please complete and return the section </w:t>
      </w:r>
      <w:r w:rsidR="00C159C0">
        <w:rPr>
          <w:rFonts w:ascii="Arial" w:hAnsi="Arial" w:cs="Arial"/>
        </w:rPr>
        <w:t>below</w:t>
      </w:r>
      <w:r w:rsidR="00A04774">
        <w:rPr>
          <w:rFonts w:ascii="Arial" w:hAnsi="Arial" w:cs="Arial"/>
        </w:rPr>
        <w:t xml:space="preserve"> to confirm booking and acceptance of Conditions for Hire</w:t>
      </w:r>
    </w:p>
    <w:p w14:paraId="2F0B3710" w14:textId="77777777" w:rsidR="00257C68" w:rsidRPr="000F33EE" w:rsidRDefault="00257C68" w:rsidP="00257C68">
      <w:pPr>
        <w:rPr>
          <w:rFonts w:ascii="Arial" w:hAnsi="Arial" w:cs="Arial"/>
          <w:b/>
          <w:bCs/>
        </w:rPr>
      </w:pPr>
      <w:r w:rsidRPr="000F33EE">
        <w:rPr>
          <w:rFonts w:ascii="Arial" w:hAnsi="Arial" w:cs="Arial"/>
          <w:b/>
          <w:bCs/>
        </w:rPr>
        <w:t>…</w:t>
      </w:r>
      <w:r w:rsidR="00F40ECE" w:rsidRPr="000F33EE">
        <w:rPr>
          <w:rFonts w:ascii="Arial" w:hAnsi="Arial" w:cs="Arial"/>
          <w:b/>
          <w:bCs/>
        </w:rPr>
        <w:t>……………</w:t>
      </w:r>
      <w:r w:rsidRPr="000F33EE">
        <w:rPr>
          <w:rFonts w:ascii="Arial" w:hAnsi="Arial" w:cs="Arial"/>
          <w:b/>
          <w:bCs/>
        </w:rPr>
        <w:t>……………………………………………………………..………………….........................</w:t>
      </w:r>
      <w:r w:rsidR="00F40ECE" w:rsidRPr="000F33EE">
        <w:rPr>
          <w:rFonts w:ascii="Arial" w:hAnsi="Arial" w:cs="Arial"/>
          <w:b/>
          <w:bCs/>
        </w:rPr>
        <w:t>................</w:t>
      </w:r>
    </w:p>
    <w:p w14:paraId="73EF822E" w14:textId="77777777" w:rsidR="007A5297" w:rsidRDefault="007A5297" w:rsidP="00520FE7">
      <w:pPr>
        <w:rPr>
          <w:rFonts w:ascii="Arial" w:hAnsi="Arial" w:cs="Arial"/>
        </w:rPr>
      </w:pPr>
    </w:p>
    <w:p w14:paraId="06BB18ED" w14:textId="378F3A02" w:rsidR="009A59BA" w:rsidRDefault="009A59BA" w:rsidP="00257C68">
      <w:pPr>
        <w:rPr>
          <w:rFonts w:ascii="Arial" w:hAnsi="Arial" w:cs="Arial"/>
          <w:b/>
          <w:bCs/>
        </w:rPr>
      </w:pPr>
      <w:r>
        <w:rPr>
          <w:rFonts w:ascii="Arial" w:hAnsi="Arial" w:cs="Arial"/>
          <w:b/>
          <w:bCs/>
        </w:rPr>
        <w:t>Venue: Hall or Pavilion</w:t>
      </w:r>
    </w:p>
    <w:p w14:paraId="062460BB" w14:textId="77777777" w:rsidR="009A59BA" w:rsidRDefault="009A59BA" w:rsidP="00257C68">
      <w:pPr>
        <w:rPr>
          <w:rFonts w:ascii="Arial" w:hAnsi="Arial" w:cs="Arial"/>
          <w:b/>
          <w:bCs/>
        </w:rPr>
      </w:pPr>
    </w:p>
    <w:p w14:paraId="5F94012E" w14:textId="11D07F94" w:rsidR="00545651" w:rsidRDefault="008C5C8C" w:rsidP="00257C68">
      <w:pPr>
        <w:rPr>
          <w:rFonts w:ascii="Arial" w:hAnsi="Arial" w:cs="Arial"/>
          <w:b/>
          <w:bCs/>
        </w:rPr>
      </w:pPr>
      <w:r w:rsidRPr="00B876AA">
        <w:rPr>
          <w:rFonts w:ascii="Arial" w:hAnsi="Arial" w:cs="Arial"/>
          <w:b/>
          <w:bCs/>
        </w:rPr>
        <w:t>Function:</w:t>
      </w:r>
      <w:r w:rsidR="0057202C" w:rsidRPr="00B876AA">
        <w:rPr>
          <w:rFonts w:ascii="Arial" w:hAnsi="Arial" w:cs="Arial"/>
          <w:b/>
          <w:bCs/>
        </w:rPr>
        <w:t xml:space="preserve"> </w:t>
      </w:r>
      <w:r w:rsidR="008070D8">
        <w:rPr>
          <w:rFonts w:ascii="Arial" w:hAnsi="Arial" w:cs="Arial"/>
          <w:b/>
          <w:bCs/>
        </w:rPr>
        <w:tab/>
      </w:r>
      <w:r w:rsidR="008070D8">
        <w:rPr>
          <w:rFonts w:ascii="Arial" w:hAnsi="Arial" w:cs="Arial"/>
          <w:b/>
          <w:bCs/>
        </w:rPr>
        <w:tab/>
      </w:r>
      <w:r w:rsidR="008070D8">
        <w:rPr>
          <w:rFonts w:ascii="Arial" w:hAnsi="Arial" w:cs="Arial"/>
          <w:b/>
          <w:bCs/>
        </w:rPr>
        <w:tab/>
      </w:r>
      <w:r w:rsidR="008070D8">
        <w:rPr>
          <w:rFonts w:ascii="Arial" w:hAnsi="Arial" w:cs="Arial"/>
          <w:b/>
          <w:bCs/>
        </w:rPr>
        <w:tab/>
      </w:r>
      <w:r w:rsidR="00D445B5" w:rsidRPr="00B876AA">
        <w:rPr>
          <w:rFonts w:ascii="Arial" w:hAnsi="Arial" w:cs="Arial"/>
          <w:b/>
          <w:bCs/>
        </w:rPr>
        <w:t>Description of event</w:t>
      </w:r>
      <w:r w:rsidR="00545651">
        <w:rPr>
          <w:rFonts w:ascii="Arial" w:hAnsi="Arial" w:cs="Arial"/>
          <w:b/>
          <w:bCs/>
        </w:rPr>
        <w:t>:</w:t>
      </w:r>
    </w:p>
    <w:p w14:paraId="3C73C2A6" w14:textId="3076FB50" w:rsidR="00D445B5" w:rsidRPr="00B876AA" w:rsidRDefault="00FC6658" w:rsidP="00545651">
      <w:pPr>
        <w:ind w:left="2880" w:firstLine="720"/>
        <w:rPr>
          <w:rFonts w:ascii="Arial" w:hAnsi="Arial" w:cs="Arial"/>
          <w:b/>
          <w:bCs/>
        </w:rPr>
      </w:pPr>
      <w:r w:rsidRPr="000B47A4">
        <w:rPr>
          <w:rFonts w:ascii="Arial" w:hAnsi="Arial" w:cs="Arial"/>
          <w:b/>
          <w:bCs/>
          <w:sz w:val="16"/>
          <w:szCs w:val="16"/>
        </w:rPr>
        <w:t>e.g.</w:t>
      </w:r>
      <w:r w:rsidR="00B876AA" w:rsidRPr="000B47A4">
        <w:rPr>
          <w:rFonts w:ascii="Arial" w:hAnsi="Arial" w:cs="Arial"/>
          <w:b/>
          <w:bCs/>
          <w:sz w:val="16"/>
          <w:szCs w:val="16"/>
        </w:rPr>
        <w:t xml:space="preserve"> Children’s Party</w:t>
      </w:r>
      <w:r w:rsidR="000B47A4" w:rsidRPr="000B47A4">
        <w:rPr>
          <w:rFonts w:ascii="Arial" w:hAnsi="Arial" w:cs="Arial"/>
          <w:b/>
          <w:bCs/>
          <w:sz w:val="16"/>
          <w:szCs w:val="16"/>
        </w:rPr>
        <w:t>, Quiz Night</w:t>
      </w:r>
      <w:r w:rsidR="00D445B5" w:rsidRPr="00B876AA">
        <w:rPr>
          <w:rFonts w:ascii="Arial" w:hAnsi="Arial" w:cs="Arial"/>
          <w:b/>
          <w:bCs/>
        </w:rPr>
        <w:t>:</w:t>
      </w:r>
    </w:p>
    <w:p w14:paraId="36495D38" w14:textId="77777777" w:rsidR="004846C4" w:rsidRDefault="004846C4" w:rsidP="004846C4">
      <w:pPr>
        <w:ind w:left="720" w:firstLine="720"/>
        <w:rPr>
          <w:rFonts w:ascii="Arial" w:hAnsi="Arial" w:cs="Arial"/>
        </w:rPr>
      </w:pPr>
    </w:p>
    <w:p w14:paraId="1E0263A6" w14:textId="1B13EAD0" w:rsidR="00CB6060" w:rsidRPr="00545651" w:rsidRDefault="008C5C8C" w:rsidP="00CB6060">
      <w:pPr>
        <w:rPr>
          <w:rFonts w:ascii="Arial" w:hAnsi="Arial" w:cs="Arial"/>
        </w:rPr>
      </w:pPr>
      <w:r w:rsidRPr="00FC6658">
        <w:rPr>
          <w:rFonts w:ascii="Arial" w:hAnsi="Arial" w:cs="Arial"/>
          <w:b/>
          <w:bCs/>
        </w:rPr>
        <w:t>Date</w:t>
      </w:r>
      <w:r w:rsidRPr="000B47A4">
        <w:rPr>
          <w:rFonts w:ascii="Arial" w:hAnsi="Arial" w:cs="Arial"/>
        </w:rPr>
        <w:t>:</w:t>
      </w:r>
      <w:r w:rsidR="00257C68" w:rsidRPr="000B47A4">
        <w:rPr>
          <w:rFonts w:ascii="Arial" w:hAnsi="Arial" w:cs="Arial"/>
        </w:rPr>
        <w:tab/>
      </w:r>
      <w:r w:rsidR="00257C68" w:rsidRPr="000B47A4">
        <w:rPr>
          <w:rFonts w:ascii="Arial" w:hAnsi="Arial" w:cs="Arial"/>
        </w:rPr>
        <w:tab/>
      </w:r>
      <w:r w:rsidR="00545651">
        <w:rPr>
          <w:rFonts w:ascii="Arial" w:hAnsi="Arial" w:cs="Arial"/>
        </w:rPr>
        <w:tab/>
      </w:r>
      <w:r w:rsidR="00545651">
        <w:rPr>
          <w:rFonts w:ascii="Arial" w:hAnsi="Arial" w:cs="Arial"/>
        </w:rPr>
        <w:tab/>
      </w:r>
      <w:r w:rsidR="00545651">
        <w:rPr>
          <w:rFonts w:ascii="Arial" w:hAnsi="Arial" w:cs="Arial"/>
        </w:rPr>
        <w:tab/>
      </w:r>
      <w:r w:rsidR="00CB6060" w:rsidRPr="000B47A4">
        <w:rPr>
          <w:rFonts w:ascii="Arial" w:hAnsi="Arial" w:cs="Arial"/>
          <w:b/>
          <w:bCs/>
        </w:rPr>
        <w:t>Start Time</w:t>
      </w:r>
      <w:r w:rsidR="000B47A4">
        <w:rPr>
          <w:rFonts w:ascii="Arial" w:hAnsi="Arial" w:cs="Arial"/>
          <w:b/>
          <w:bCs/>
        </w:rPr>
        <w:t>:</w:t>
      </w:r>
      <w:r w:rsidR="004D4643" w:rsidRPr="000B47A4">
        <w:rPr>
          <w:rFonts w:ascii="Arial" w:hAnsi="Arial" w:cs="Arial"/>
          <w:b/>
          <w:bCs/>
        </w:rPr>
        <w:tab/>
      </w:r>
      <w:r w:rsidR="004D4643" w:rsidRPr="000B47A4">
        <w:rPr>
          <w:rFonts w:ascii="Arial" w:hAnsi="Arial" w:cs="Arial"/>
          <w:b/>
          <w:bCs/>
        </w:rPr>
        <w:tab/>
      </w:r>
      <w:r w:rsidR="004D4643" w:rsidRPr="000B47A4">
        <w:rPr>
          <w:rFonts w:ascii="Arial" w:hAnsi="Arial" w:cs="Arial"/>
          <w:b/>
          <w:bCs/>
        </w:rPr>
        <w:tab/>
      </w:r>
      <w:r w:rsidR="004D4643" w:rsidRPr="000B47A4">
        <w:rPr>
          <w:rFonts w:ascii="Arial" w:hAnsi="Arial" w:cs="Arial"/>
          <w:b/>
          <w:bCs/>
        </w:rPr>
        <w:tab/>
      </w:r>
      <w:r w:rsidR="00CB6060" w:rsidRPr="000B47A4">
        <w:rPr>
          <w:rFonts w:ascii="Arial" w:hAnsi="Arial" w:cs="Arial"/>
          <w:b/>
          <w:bCs/>
        </w:rPr>
        <w:t xml:space="preserve"> Finish Time</w:t>
      </w:r>
      <w:r w:rsidR="000B47A4">
        <w:rPr>
          <w:rFonts w:ascii="Arial" w:hAnsi="Arial" w:cs="Arial"/>
          <w:b/>
          <w:bCs/>
        </w:rPr>
        <w:t>:</w:t>
      </w:r>
      <w:r w:rsidR="00CB6060" w:rsidRPr="000B47A4">
        <w:rPr>
          <w:rFonts w:ascii="Arial" w:hAnsi="Arial" w:cs="Arial"/>
          <w:b/>
          <w:bCs/>
        </w:rPr>
        <w:t xml:space="preserve">  </w:t>
      </w:r>
    </w:p>
    <w:p w14:paraId="3EFFA792" w14:textId="77777777" w:rsidR="006C41AE" w:rsidRDefault="00D445B5" w:rsidP="00CB6060">
      <w:pPr>
        <w:rPr>
          <w:rFonts w:ascii="Arial" w:hAnsi="Arial" w:cs="Arial"/>
          <w:i/>
          <w:iCs/>
        </w:rPr>
      </w:pPr>
      <w:r w:rsidRPr="00D445B5">
        <w:rPr>
          <w:rFonts w:ascii="Arial" w:hAnsi="Arial" w:cs="Arial"/>
          <w:i/>
          <w:iCs/>
        </w:rPr>
        <w:t>(Please include set up and clean down time, keys will be available 15 minutes before booking)</w:t>
      </w:r>
    </w:p>
    <w:p w14:paraId="6C02DF31" w14:textId="77777777" w:rsidR="006C41AE" w:rsidRDefault="006C41AE" w:rsidP="00CB6060">
      <w:pPr>
        <w:rPr>
          <w:rFonts w:ascii="Arial" w:hAnsi="Arial" w:cs="Arial"/>
          <w:i/>
          <w:iCs/>
        </w:rPr>
      </w:pPr>
    </w:p>
    <w:p w14:paraId="6CD51388" w14:textId="77777777" w:rsidR="006C41AE" w:rsidRDefault="006C41AE" w:rsidP="00CB6060">
      <w:pPr>
        <w:rPr>
          <w:rFonts w:ascii="Arial" w:hAnsi="Arial" w:cs="Arial"/>
          <w:b/>
          <w:bCs/>
        </w:rPr>
      </w:pPr>
      <w:r w:rsidRPr="006C41AE">
        <w:rPr>
          <w:rFonts w:ascii="Arial" w:hAnsi="Arial" w:cs="Arial"/>
          <w:b/>
          <w:bCs/>
        </w:rPr>
        <w:t>Recurrence:</w:t>
      </w:r>
    </w:p>
    <w:p w14:paraId="782E3B13" w14:textId="77777777" w:rsidR="008070D8" w:rsidRPr="006C41AE" w:rsidRDefault="008070D8" w:rsidP="00CB6060">
      <w:pPr>
        <w:rPr>
          <w:rFonts w:ascii="Arial" w:hAnsi="Arial" w:cs="Arial"/>
          <w:b/>
          <w:bCs/>
        </w:rPr>
      </w:pPr>
    </w:p>
    <w:p w14:paraId="1AA642AB" w14:textId="6D0FCB9E" w:rsidR="006C41AE" w:rsidRDefault="006C41AE" w:rsidP="00CB6060">
      <w:pPr>
        <w:rPr>
          <w:rFonts w:ascii="Arial" w:hAnsi="Arial" w:cs="Arial"/>
        </w:rPr>
      </w:pPr>
      <w:r w:rsidRPr="006C41AE">
        <w:rPr>
          <w:rFonts w:ascii="Arial" w:hAnsi="Arial" w:cs="Arial"/>
        </w:rPr>
        <w:t>One off event</w:t>
      </w:r>
      <w:r w:rsidR="008070D8">
        <w:rPr>
          <w:rFonts w:ascii="Arial" w:hAnsi="Arial" w:cs="Arial"/>
        </w:rPr>
        <w:t xml:space="preserve"> e.g. Party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YES/NO</w:t>
      </w:r>
    </w:p>
    <w:p w14:paraId="4D6B1F8D" w14:textId="77777777" w:rsidR="008070D8" w:rsidRPr="006C41AE" w:rsidRDefault="008070D8" w:rsidP="00CB6060">
      <w:pPr>
        <w:rPr>
          <w:rFonts w:ascii="Arial" w:hAnsi="Arial" w:cs="Arial"/>
        </w:rPr>
      </w:pPr>
    </w:p>
    <w:p w14:paraId="0B278074" w14:textId="7E7D0401" w:rsidR="00D445B5" w:rsidRPr="006C41AE" w:rsidRDefault="006C41AE" w:rsidP="00CB6060">
      <w:pPr>
        <w:rPr>
          <w:rFonts w:ascii="Arial" w:hAnsi="Arial" w:cs="Arial"/>
        </w:rPr>
      </w:pPr>
      <w:r w:rsidRPr="006C41AE">
        <w:rPr>
          <w:rFonts w:ascii="Arial" w:hAnsi="Arial" w:cs="Arial"/>
        </w:rPr>
        <w:t>Regular booking</w:t>
      </w:r>
      <w:r w:rsidR="008C2689">
        <w:rPr>
          <w:rFonts w:ascii="Arial" w:hAnsi="Arial" w:cs="Arial"/>
        </w:rPr>
        <w:t>: Please give details:  e.g. every second Thur</w:t>
      </w:r>
      <w:r w:rsidR="008070D8">
        <w:rPr>
          <w:rFonts w:ascii="Arial" w:hAnsi="Arial" w:cs="Arial"/>
        </w:rPr>
        <w:t>sday</w:t>
      </w:r>
    </w:p>
    <w:p w14:paraId="5CB5A2E8" w14:textId="77777777" w:rsidR="004846C4" w:rsidRPr="006C41AE" w:rsidRDefault="004846C4" w:rsidP="00520FE7">
      <w:pPr>
        <w:rPr>
          <w:rFonts w:ascii="Arial" w:hAnsi="Arial" w:cs="Arial"/>
        </w:rPr>
      </w:pPr>
    </w:p>
    <w:p w14:paraId="3F3782AF" w14:textId="607C6E9E" w:rsidR="004D4643" w:rsidRPr="000B47A4" w:rsidRDefault="004D4643" w:rsidP="00520FE7">
      <w:pPr>
        <w:rPr>
          <w:rFonts w:ascii="Arial" w:hAnsi="Arial" w:cs="Arial"/>
          <w:b/>
          <w:bCs/>
        </w:rPr>
      </w:pPr>
      <w:r w:rsidRPr="000B47A4">
        <w:rPr>
          <w:rFonts w:ascii="Arial" w:hAnsi="Arial" w:cs="Arial"/>
          <w:b/>
          <w:bCs/>
        </w:rPr>
        <w:t>Approximate number of attendees</w:t>
      </w:r>
      <w:r w:rsidR="000B47A4">
        <w:rPr>
          <w:rFonts w:ascii="Arial" w:hAnsi="Arial" w:cs="Arial"/>
          <w:b/>
          <w:bCs/>
        </w:rPr>
        <w:t>:</w:t>
      </w:r>
      <w:r w:rsidRPr="000B47A4">
        <w:rPr>
          <w:rFonts w:ascii="Arial" w:hAnsi="Arial" w:cs="Arial"/>
          <w:b/>
          <w:bCs/>
        </w:rPr>
        <w:tab/>
      </w:r>
      <w:r w:rsidRPr="000B47A4">
        <w:rPr>
          <w:rFonts w:ascii="Arial" w:hAnsi="Arial" w:cs="Arial"/>
          <w:b/>
          <w:bCs/>
        </w:rPr>
        <w:tab/>
        <w:t>Adults</w:t>
      </w:r>
      <w:r w:rsidRPr="000B47A4">
        <w:rPr>
          <w:rFonts w:ascii="Arial" w:hAnsi="Arial" w:cs="Arial"/>
          <w:b/>
          <w:bCs/>
        </w:rPr>
        <w:tab/>
      </w:r>
      <w:r w:rsidRPr="000B47A4">
        <w:rPr>
          <w:rFonts w:ascii="Arial" w:hAnsi="Arial" w:cs="Arial"/>
          <w:b/>
          <w:bCs/>
        </w:rPr>
        <w:tab/>
      </w:r>
      <w:r w:rsidRPr="000B47A4">
        <w:rPr>
          <w:rFonts w:ascii="Arial" w:hAnsi="Arial" w:cs="Arial"/>
          <w:b/>
          <w:bCs/>
        </w:rPr>
        <w:tab/>
        <w:t>Children</w:t>
      </w:r>
    </w:p>
    <w:p w14:paraId="4F9D5CB3" w14:textId="77777777" w:rsidR="007A5297" w:rsidRDefault="007A5297" w:rsidP="00520FE7">
      <w:pPr>
        <w:rPr>
          <w:rFonts w:ascii="Arial" w:hAnsi="Arial" w:cs="Arial"/>
        </w:rPr>
      </w:pPr>
    </w:p>
    <w:p w14:paraId="2EAFF8CC" w14:textId="0CF5A6B2" w:rsidR="009B41B3" w:rsidRPr="00FC6658" w:rsidRDefault="008C5C8C" w:rsidP="00520FE7">
      <w:pPr>
        <w:rPr>
          <w:rFonts w:ascii="Arial" w:hAnsi="Arial" w:cs="Arial"/>
          <w:b/>
          <w:bCs/>
        </w:rPr>
      </w:pPr>
      <w:r w:rsidRPr="000B47A4">
        <w:rPr>
          <w:rFonts w:ascii="Arial" w:hAnsi="Arial" w:cs="Arial"/>
          <w:b/>
          <w:bCs/>
        </w:rPr>
        <w:t>Hirer’s name</w:t>
      </w:r>
      <w:r w:rsidR="000B47A4">
        <w:rPr>
          <w:rFonts w:ascii="Arial" w:hAnsi="Arial" w:cs="Arial"/>
          <w:b/>
          <w:bCs/>
        </w:rPr>
        <w:t>, person responsible on day:</w:t>
      </w:r>
      <w:r w:rsidR="004B3BB4" w:rsidRPr="000B47A4">
        <w:rPr>
          <w:rFonts w:ascii="Arial" w:hAnsi="Arial" w:cs="Arial"/>
          <w:b/>
          <w:bCs/>
        </w:rPr>
        <w:t xml:space="preserve"> </w:t>
      </w:r>
    </w:p>
    <w:p w14:paraId="2FE87809" w14:textId="77777777" w:rsidR="007A5297" w:rsidRDefault="007A5297" w:rsidP="00520FE7">
      <w:pPr>
        <w:rPr>
          <w:rFonts w:ascii="Arial" w:hAnsi="Arial" w:cs="Arial"/>
        </w:rPr>
      </w:pPr>
    </w:p>
    <w:p w14:paraId="0451C784" w14:textId="1918C79D" w:rsidR="00257C68" w:rsidRPr="000B47A4" w:rsidRDefault="008C5C8C" w:rsidP="00257C68">
      <w:pPr>
        <w:rPr>
          <w:rFonts w:ascii="Arial" w:hAnsi="Arial" w:cs="Arial"/>
          <w:b/>
          <w:bCs/>
        </w:rPr>
      </w:pPr>
      <w:r w:rsidRPr="000B47A4">
        <w:rPr>
          <w:rFonts w:ascii="Arial" w:hAnsi="Arial" w:cs="Arial"/>
          <w:b/>
          <w:bCs/>
        </w:rPr>
        <w:t>Address</w:t>
      </w:r>
      <w:r w:rsidR="000B47A4">
        <w:rPr>
          <w:rFonts w:ascii="Arial" w:hAnsi="Arial" w:cs="Arial"/>
          <w:b/>
          <w:bCs/>
        </w:rPr>
        <w:t>:</w:t>
      </w:r>
      <w:r w:rsidR="004B3BB4" w:rsidRPr="000B47A4">
        <w:rPr>
          <w:rFonts w:ascii="Arial" w:hAnsi="Arial" w:cs="Arial"/>
          <w:b/>
          <w:bCs/>
        </w:rPr>
        <w:t xml:space="preserve"> </w:t>
      </w:r>
    </w:p>
    <w:p w14:paraId="505FC90D" w14:textId="77777777" w:rsidR="00257C68" w:rsidRDefault="00257C68" w:rsidP="00257C68">
      <w:pPr>
        <w:rPr>
          <w:rFonts w:ascii="Arial" w:hAnsi="Arial" w:cs="Arial"/>
        </w:rPr>
      </w:pPr>
    </w:p>
    <w:p w14:paraId="05B0D71C" w14:textId="77777777" w:rsidR="00257C68" w:rsidRDefault="00257C68" w:rsidP="00257C68">
      <w:pPr>
        <w:rPr>
          <w:rFonts w:ascii="Arial" w:hAnsi="Arial" w:cs="Arial"/>
        </w:rPr>
      </w:pPr>
    </w:p>
    <w:p w14:paraId="632B02D8" w14:textId="77777777" w:rsidR="00257C68" w:rsidRDefault="00257C68" w:rsidP="00257C68">
      <w:pPr>
        <w:rPr>
          <w:rFonts w:ascii="Arial" w:hAnsi="Arial" w:cs="Arial"/>
        </w:rPr>
      </w:pPr>
    </w:p>
    <w:p w14:paraId="0419027F" w14:textId="77777777" w:rsidR="008C5C8C" w:rsidRDefault="008C5C8C" w:rsidP="00520FE7">
      <w:pPr>
        <w:rPr>
          <w:rFonts w:ascii="Arial" w:hAnsi="Arial" w:cs="Arial"/>
        </w:rPr>
      </w:pPr>
    </w:p>
    <w:p w14:paraId="4E817670" w14:textId="77777777" w:rsidR="007A5297" w:rsidRDefault="007A5297" w:rsidP="00520FE7">
      <w:pPr>
        <w:rPr>
          <w:rFonts w:ascii="Arial" w:hAnsi="Arial" w:cs="Arial"/>
        </w:rPr>
      </w:pPr>
    </w:p>
    <w:p w14:paraId="57A97849" w14:textId="4BB613D1" w:rsidR="00257C68" w:rsidRPr="000B47A4" w:rsidRDefault="008C5C8C" w:rsidP="00257C68">
      <w:pPr>
        <w:rPr>
          <w:rFonts w:ascii="Arial" w:hAnsi="Arial" w:cs="Arial"/>
          <w:b/>
          <w:bCs/>
        </w:rPr>
      </w:pPr>
      <w:r w:rsidRPr="000B47A4">
        <w:rPr>
          <w:rFonts w:ascii="Arial" w:hAnsi="Arial" w:cs="Arial"/>
          <w:b/>
          <w:bCs/>
        </w:rPr>
        <w:t>Tel No</w:t>
      </w:r>
      <w:r w:rsidR="00C22EA2">
        <w:rPr>
          <w:rFonts w:ascii="Arial" w:hAnsi="Arial" w:cs="Arial"/>
          <w:b/>
          <w:bCs/>
        </w:rPr>
        <w:t>:</w:t>
      </w:r>
      <w:r w:rsidR="00257C68" w:rsidRPr="000B47A4">
        <w:rPr>
          <w:rFonts w:ascii="Arial" w:hAnsi="Arial" w:cs="Arial"/>
          <w:b/>
          <w:bCs/>
        </w:rPr>
        <w:tab/>
      </w:r>
      <w:r w:rsidR="00257C68" w:rsidRPr="000B47A4">
        <w:rPr>
          <w:rFonts w:ascii="Arial" w:hAnsi="Arial" w:cs="Arial"/>
          <w:b/>
          <w:bCs/>
        </w:rPr>
        <w:tab/>
      </w:r>
      <w:r w:rsidR="004D4643" w:rsidRPr="000B47A4">
        <w:rPr>
          <w:rFonts w:ascii="Arial" w:hAnsi="Arial" w:cs="Arial"/>
          <w:b/>
          <w:bCs/>
        </w:rPr>
        <w:tab/>
      </w:r>
      <w:r w:rsidR="004D4643" w:rsidRPr="000B47A4">
        <w:rPr>
          <w:rFonts w:ascii="Arial" w:hAnsi="Arial" w:cs="Arial"/>
          <w:b/>
          <w:bCs/>
        </w:rPr>
        <w:tab/>
      </w:r>
      <w:r w:rsidR="004D4643" w:rsidRPr="000B47A4">
        <w:rPr>
          <w:rFonts w:ascii="Arial" w:hAnsi="Arial" w:cs="Arial"/>
          <w:b/>
          <w:bCs/>
        </w:rPr>
        <w:tab/>
      </w:r>
      <w:r w:rsidR="004D4643" w:rsidRPr="000B47A4">
        <w:rPr>
          <w:rFonts w:ascii="Arial" w:hAnsi="Arial" w:cs="Arial"/>
          <w:b/>
          <w:bCs/>
        </w:rPr>
        <w:tab/>
      </w:r>
      <w:r w:rsidR="00257C68" w:rsidRPr="000B47A4">
        <w:rPr>
          <w:rFonts w:ascii="Arial" w:hAnsi="Arial" w:cs="Arial"/>
          <w:b/>
          <w:bCs/>
        </w:rPr>
        <w:t xml:space="preserve">  </w:t>
      </w:r>
    </w:p>
    <w:p w14:paraId="1B785AF1" w14:textId="77777777" w:rsidR="009B423E" w:rsidRPr="000B47A4" w:rsidRDefault="009B423E" w:rsidP="00257C68">
      <w:pPr>
        <w:rPr>
          <w:rFonts w:ascii="Arial" w:hAnsi="Arial" w:cs="Arial"/>
          <w:b/>
          <w:bCs/>
        </w:rPr>
      </w:pPr>
    </w:p>
    <w:p w14:paraId="5160BFEF" w14:textId="2323250D" w:rsidR="009B423E" w:rsidRPr="000B47A4" w:rsidRDefault="009B423E" w:rsidP="00257C68">
      <w:pPr>
        <w:rPr>
          <w:rFonts w:ascii="Arial" w:hAnsi="Arial" w:cs="Arial"/>
          <w:b/>
          <w:bCs/>
        </w:rPr>
      </w:pPr>
      <w:r w:rsidRPr="000B47A4">
        <w:rPr>
          <w:rFonts w:ascii="Arial" w:hAnsi="Arial" w:cs="Arial"/>
          <w:b/>
          <w:bCs/>
        </w:rPr>
        <w:t>Email</w:t>
      </w:r>
      <w:r w:rsidR="00C22EA2">
        <w:rPr>
          <w:rFonts w:ascii="Arial" w:hAnsi="Arial" w:cs="Arial"/>
          <w:b/>
          <w:bCs/>
        </w:rPr>
        <w:t>:</w:t>
      </w:r>
      <w:r w:rsidRPr="000B47A4">
        <w:rPr>
          <w:rFonts w:ascii="Arial" w:hAnsi="Arial" w:cs="Arial"/>
          <w:b/>
          <w:bCs/>
        </w:rPr>
        <w:tab/>
      </w:r>
    </w:p>
    <w:p w14:paraId="07B0037A" w14:textId="77777777" w:rsidR="009B41B3" w:rsidRDefault="009B41B3" w:rsidP="00520FE7">
      <w:pPr>
        <w:rPr>
          <w:rFonts w:ascii="Arial" w:hAnsi="Arial" w:cs="Arial"/>
        </w:rPr>
      </w:pPr>
    </w:p>
    <w:p w14:paraId="3069F94C" w14:textId="5721EA77" w:rsidR="00C352B7" w:rsidRPr="001A6F70" w:rsidRDefault="00C352B7" w:rsidP="00520FE7">
      <w:pPr>
        <w:rPr>
          <w:rFonts w:ascii="Arial" w:hAnsi="Arial" w:cs="Arial"/>
        </w:rPr>
      </w:pPr>
      <w:r w:rsidRPr="001A4F13">
        <w:rPr>
          <w:rFonts w:ascii="Arial" w:hAnsi="Arial" w:cs="Arial"/>
          <w:b/>
          <w:bCs/>
        </w:rPr>
        <w:t>Additional requirements</w:t>
      </w:r>
      <w:r w:rsidRPr="001A6F70">
        <w:rPr>
          <w:rFonts w:ascii="Arial" w:hAnsi="Arial" w:cs="Arial"/>
        </w:rPr>
        <w:t>:</w:t>
      </w:r>
    </w:p>
    <w:p w14:paraId="47938838" w14:textId="77777777" w:rsidR="00F04997" w:rsidRDefault="00F04997" w:rsidP="00520FE7">
      <w:pPr>
        <w:rPr>
          <w:rFonts w:ascii="Arial" w:hAnsi="Arial" w:cs="Arial"/>
        </w:rPr>
      </w:pPr>
    </w:p>
    <w:p w14:paraId="01DDB459" w14:textId="7AD37E5E" w:rsidR="006B360B" w:rsidRDefault="004D4643" w:rsidP="00520FE7">
      <w:pPr>
        <w:rPr>
          <w:rFonts w:ascii="Arial" w:hAnsi="Arial" w:cs="Arial"/>
        </w:rPr>
      </w:pPr>
      <w:r>
        <w:rPr>
          <w:rFonts w:ascii="Arial" w:hAnsi="Arial" w:cs="Arial"/>
        </w:rPr>
        <w:t>BAR HIRE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YES/NO</w:t>
      </w:r>
      <w:r w:rsidR="00C352B7">
        <w:rPr>
          <w:rFonts w:ascii="Arial" w:hAnsi="Arial" w:cs="Arial"/>
        </w:rPr>
        <w:t xml:space="preserve"> See below</w:t>
      </w:r>
      <w:r>
        <w:rPr>
          <w:rFonts w:ascii="Arial" w:hAnsi="Arial" w:cs="Arial"/>
        </w:rPr>
        <w:t xml:space="preserve"> </w:t>
      </w:r>
    </w:p>
    <w:p w14:paraId="0BF380EE" w14:textId="77777777" w:rsidR="00C352B7" w:rsidRDefault="00C352B7" w:rsidP="00520FE7">
      <w:pPr>
        <w:rPr>
          <w:rFonts w:ascii="Arial" w:hAnsi="Arial" w:cs="Arial"/>
        </w:rPr>
      </w:pPr>
    </w:p>
    <w:p w14:paraId="46005BED" w14:textId="6220BBDD" w:rsidR="00B876AA" w:rsidRDefault="00700FE0" w:rsidP="00520FE7">
      <w:pPr>
        <w:rPr>
          <w:rFonts w:ascii="Arial" w:hAnsi="Arial" w:cs="Arial"/>
        </w:rPr>
      </w:pPr>
      <w:r>
        <w:rPr>
          <w:rFonts w:ascii="Arial" w:hAnsi="Arial" w:cs="Arial"/>
        </w:rPr>
        <w:t xml:space="preserve">SCREEN </w:t>
      </w:r>
      <w:r w:rsidR="00B876AA">
        <w:rPr>
          <w:rFonts w:ascii="Arial" w:hAnsi="Arial" w:cs="Arial"/>
        </w:rPr>
        <w:tab/>
      </w:r>
      <w:r w:rsidR="00B876AA">
        <w:rPr>
          <w:rFonts w:ascii="Arial" w:hAnsi="Arial" w:cs="Arial"/>
        </w:rPr>
        <w:tab/>
      </w:r>
      <w:r w:rsidR="00B876AA">
        <w:rPr>
          <w:rFonts w:ascii="Arial" w:hAnsi="Arial" w:cs="Arial"/>
        </w:rPr>
        <w:tab/>
      </w:r>
      <w:r w:rsidR="00B876AA">
        <w:rPr>
          <w:rFonts w:ascii="Arial" w:hAnsi="Arial" w:cs="Arial"/>
        </w:rPr>
        <w:tab/>
      </w:r>
      <w:r w:rsidR="00B876AA">
        <w:rPr>
          <w:rFonts w:ascii="Arial" w:hAnsi="Arial" w:cs="Arial"/>
        </w:rPr>
        <w:tab/>
        <w:t>YES/NO</w:t>
      </w:r>
    </w:p>
    <w:p w14:paraId="485D40FB" w14:textId="77777777" w:rsidR="00B876AA" w:rsidRDefault="00B876AA" w:rsidP="00520FE7">
      <w:pPr>
        <w:rPr>
          <w:rFonts w:ascii="Arial" w:hAnsi="Arial" w:cs="Arial"/>
        </w:rPr>
      </w:pPr>
    </w:p>
    <w:p w14:paraId="23394CE4" w14:textId="622B425E" w:rsidR="00700FE0" w:rsidRDefault="00700FE0" w:rsidP="00520FE7">
      <w:pPr>
        <w:rPr>
          <w:rFonts w:ascii="Arial" w:hAnsi="Arial" w:cs="Arial"/>
        </w:rPr>
      </w:pPr>
      <w:r>
        <w:rPr>
          <w:rFonts w:ascii="Arial" w:hAnsi="Arial" w:cs="Arial"/>
        </w:rPr>
        <w:t>PROJECTOR</w:t>
      </w:r>
      <w:r w:rsidR="00B876AA">
        <w:rPr>
          <w:rFonts w:ascii="Arial" w:hAnsi="Arial" w:cs="Arial"/>
        </w:rPr>
        <w:tab/>
      </w:r>
      <w:r w:rsidR="00B876AA">
        <w:rPr>
          <w:rFonts w:ascii="Arial" w:hAnsi="Arial" w:cs="Arial"/>
        </w:rPr>
        <w:tab/>
      </w:r>
      <w:r w:rsidR="001A4F13">
        <w:rPr>
          <w:rFonts w:ascii="Arial" w:hAnsi="Arial" w:cs="Arial"/>
        </w:rPr>
        <w:tab/>
      </w:r>
      <w:r w:rsidR="001A4F13">
        <w:rPr>
          <w:rFonts w:ascii="Arial" w:hAnsi="Arial" w:cs="Arial"/>
        </w:rPr>
        <w:tab/>
      </w:r>
      <w:r w:rsidR="001A4F13">
        <w:rPr>
          <w:rFonts w:ascii="Arial" w:hAnsi="Arial" w:cs="Arial"/>
        </w:rPr>
        <w:tab/>
        <w:t>YES/NO</w:t>
      </w:r>
    </w:p>
    <w:p w14:paraId="565FED23" w14:textId="77777777" w:rsidR="00700FE0" w:rsidRDefault="00700FE0" w:rsidP="00520FE7">
      <w:pPr>
        <w:rPr>
          <w:rFonts w:ascii="Arial" w:hAnsi="Arial" w:cs="Arial"/>
        </w:rPr>
      </w:pPr>
    </w:p>
    <w:p w14:paraId="16D10349" w14:textId="0F846CCF" w:rsidR="00700FE0" w:rsidRDefault="00700FE0" w:rsidP="00520FE7">
      <w:pPr>
        <w:rPr>
          <w:rFonts w:ascii="Arial" w:hAnsi="Arial" w:cs="Arial"/>
        </w:rPr>
      </w:pPr>
      <w:r>
        <w:rPr>
          <w:rFonts w:ascii="Arial" w:hAnsi="Arial" w:cs="Arial"/>
        </w:rPr>
        <w:t>STAGING</w:t>
      </w:r>
      <w:r w:rsidR="001A4F13">
        <w:rPr>
          <w:rFonts w:ascii="Arial" w:hAnsi="Arial" w:cs="Arial"/>
        </w:rPr>
        <w:tab/>
      </w:r>
      <w:r w:rsidR="001A4F13">
        <w:rPr>
          <w:rFonts w:ascii="Arial" w:hAnsi="Arial" w:cs="Arial"/>
        </w:rPr>
        <w:tab/>
      </w:r>
      <w:r w:rsidR="001A4F13">
        <w:rPr>
          <w:rFonts w:ascii="Arial" w:hAnsi="Arial" w:cs="Arial"/>
        </w:rPr>
        <w:tab/>
      </w:r>
      <w:r w:rsidR="001A4F13">
        <w:rPr>
          <w:rFonts w:ascii="Arial" w:hAnsi="Arial" w:cs="Arial"/>
        </w:rPr>
        <w:tab/>
      </w:r>
      <w:r w:rsidR="001A4F13">
        <w:rPr>
          <w:rFonts w:ascii="Arial" w:hAnsi="Arial" w:cs="Arial"/>
        </w:rPr>
        <w:tab/>
        <w:t>YES/NO</w:t>
      </w:r>
      <w:r w:rsidR="00FC6658">
        <w:rPr>
          <w:rFonts w:ascii="Arial" w:hAnsi="Arial" w:cs="Arial"/>
        </w:rPr>
        <w:t xml:space="preserve"> Indicate how long for, 24 hours, 3 days, 1 week</w:t>
      </w:r>
    </w:p>
    <w:p w14:paraId="1608E2ED" w14:textId="58EDF17C" w:rsidR="00700FE0" w:rsidRDefault="00700FE0" w:rsidP="00520FE7">
      <w:pPr>
        <w:rPr>
          <w:rFonts w:ascii="Arial" w:hAnsi="Arial" w:cs="Arial"/>
        </w:rPr>
      </w:pPr>
    </w:p>
    <w:p w14:paraId="70C915CD" w14:textId="2C42A732" w:rsidR="008A236E" w:rsidRDefault="008A236E" w:rsidP="00520FE7">
      <w:pPr>
        <w:rPr>
          <w:rFonts w:ascii="Arial" w:hAnsi="Arial" w:cs="Arial"/>
        </w:rPr>
      </w:pPr>
      <w:r>
        <w:rPr>
          <w:rFonts w:ascii="Arial" w:hAnsi="Arial" w:cs="Arial"/>
        </w:rPr>
        <w:t>KITCHEN</w:t>
      </w:r>
      <w:r w:rsidR="001A4F13">
        <w:rPr>
          <w:rFonts w:ascii="Arial" w:hAnsi="Arial" w:cs="Arial"/>
        </w:rPr>
        <w:tab/>
      </w:r>
      <w:r w:rsidR="001A4F13">
        <w:rPr>
          <w:rFonts w:ascii="Arial" w:hAnsi="Arial" w:cs="Arial"/>
        </w:rPr>
        <w:tab/>
      </w:r>
      <w:r w:rsidR="001A4F13">
        <w:rPr>
          <w:rFonts w:ascii="Arial" w:hAnsi="Arial" w:cs="Arial"/>
        </w:rPr>
        <w:tab/>
      </w:r>
      <w:r w:rsidR="001A4F13">
        <w:rPr>
          <w:rFonts w:ascii="Arial" w:hAnsi="Arial" w:cs="Arial"/>
        </w:rPr>
        <w:tab/>
      </w:r>
      <w:r w:rsidR="001A4F13">
        <w:rPr>
          <w:rFonts w:ascii="Arial" w:hAnsi="Arial" w:cs="Arial"/>
        </w:rPr>
        <w:tab/>
        <w:t>YES/NO</w:t>
      </w:r>
    </w:p>
    <w:p w14:paraId="315C724E" w14:textId="77777777" w:rsidR="004D4643" w:rsidRDefault="004D4643" w:rsidP="00520FE7">
      <w:pPr>
        <w:rPr>
          <w:rFonts w:ascii="Arial" w:hAnsi="Arial" w:cs="Arial"/>
        </w:rPr>
      </w:pPr>
    </w:p>
    <w:p w14:paraId="7335CFD6" w14:textId="2F8E776A" w:rsidR="001A4F13" w:rsidRDefault="001A4F13" w:rsidP="00520FE7">
      <w:pPr>
        <w:rPr>
          <w:rFonts w:ascii="Arial" w:hAnsi="Arial" w:cs="Arial"/>
        </w:rPr>
      </w:pPr>
      <w:r>
        <w:rPr>
          <w:rFonts w:ascii="Arial" w:hAnsi="Arial" w:cs="Arial"/>
        </w:rPr>
        <w:t>BAR</w:t>
      </w:r>
      <w:r w:rsidR="00FC6658">
        <w:rPr>
          <w:rFonts w:ascii="Arial" w:hAnsi="Arial" w:cs="Arial"/>
        </w:rPr>
        <w:t xml:space="preserve"> details: </w:t>
      </w:r>
    </w:p>
    <w:p w14:paraId="5150DE66" w14:textId="77777777" w:rsidR="009765CB" w:rsidRDefault="009765CB" w:rsidP="00520FE7">
      <w:pPr>
        <w:rPr>
          <w:rFonts w:ascii="Arial" w:hAnsi="Arial" w:cs="Arial"/>
        </w:rPr>
      </w:pPr>
    </w:p>
    <w:p w14:paraId="01B75D1C" w14:textId="2A514774" w:rsidR="004D4643" w:rsidRDefault="004D4643" w:rsidP="00520FE7">
      <w:pPr>
        <w:rPr>
          <w:rFonts w:ascii="Arial" w:hAnsi="Arial" w:cs="Arial"/>
        </w:rPr>
      </w:pPr>
      <w:r>
        <w:rPr>
          <w:rFonts w:ascii="Arial" w:hAnsi="Arial" w:cs="Arial"/>
        </w:rPr>
        <w:t>Time bar to be opened</w:t>
      </w:r>
      <w:r w:rsidR="005A26AD">
        <w:rPr>
          <w:rFonts w:ascii="Arial" w:hAnsi="Arial" w:cs="Arial"/>
        </w:rPr>
        <w:tab/>
      </w:r>
      <w:r w:rsidR="005A26AD">
        <w:rPr>
          <w:rFonts w:ascii="Arial" w:hAnsi="Arial" w:cs="Arial"/>
        </w:rPr>
        <w:tab/>
      </w:r>
      <w:r w:rsidR="005A26AD">
        <w:rPr>
          <w:rFonts w:ascii="Arial" w:hAnsi="Arial" w:cs="Arial"/>
        </w:rPr>
        <w:tab/>
      </w:r>
      <w:r w:rsidR="005A26AD">
        <w:rPr>
          <w:rFonts w:ascii="Arial" w:hAnsi="Arial" w:cs="Arial"/>
        </w:rPr>
        <w:tab/>
      </w:r>
      <w:r w:rsidR="005A26AD">
        <w:rPr>
          <w:rFonts w:ascii="Arial" w:hAnsi="Arial" w:cs="Arial"/>
        </w:rPr>
        <w:tab/>
      </w:r>
      <w:r>
        <w:rPr>
          <w:rFonts w:ascii="Arial" w:hAnsi="Arial" w:cs="Arial"/>
        </w:rPr>
        <w:t>Time bar to be closed</w:t>
      </w:r>
    </w:p>
    <w:p w14:paraId="727BB444" w14:textId="77777777" w:rsidR="004D4643" w:rsidRDefault="004D4643" w:rsidP="00520FE7">
      <w:pPr>
        <w:rPr>
          <w:rFonts w:ascii="Arial" w:hAnsi="Arial" w:cs="Arial"/>
        </w:rPr>
      </w:pPr>
    </w:p>
    <w:p w14:paraId="635C5803" w14:textId="41A8287F" w:rsidR="004D4643" w:rsidRPr="00C159C0" w:rsidRDefault="004D4643" w:rsidP="00520FE7">
      <w:pPr>
        <w:rPr>
          <w:rFonts w:ascii="Arial" w:hAnsi="Arial" w:cs="Arial"/>
          <w:i/>
        </w:rPr>
      </w:pPr>
      <w:r w:rsidRPr="00C159C0">
        <w:rPr>
          <w:rFonts w:ascii="Arial" w:hAnsi="Arial" w:cs="Arial"/>
          <w:i/>
        </w:rPr>
        <w:t>Please also see point 4 of the Conditions for Hire.</w:t>
      </w:r>
    </w:p>
    <w:p w14:paraId="68A94C58" w14:textId="77777777" w:rsidR="004D4643" w:rsidRPr="00C159C0" w:rsidRDefault="004D4643" w:rsidP="00520FE7">
      <w:pPr>
        <w:rPr>
          <w:rFonts w:ascii="Arial" w:hAnsi="Arial" w:cs="Arial"/>
          <w:i/>
        </w:rPr>
      </w:pPr>
      <w:r w:rsidRPr="00C159C0">
        <w:rPr>
          <w:rFonts w:ascii="Arial" w:hAnsi="Arial" w:cs="Arial"/>
          <w:i/>
        </w:rPr>
        <w:t>The Village Hall bar is used only for events, and as such although we endeavour to provide a varied range of beverages, there is a smaller choice of brands than would be found in a public house or hotel.  If you have any particular requests for your event, please note on this form and we will contact you to discuss.</w:t>
      </w:r>
    </w:p>
    <w:p w14:paraId="41E2C354" w14:textId="77777777" w:rsidR="00C159C0" w:rsidRDefault="00C159C0" w:rsidP="00520FE7">
      <w:pPr>
        <w:rPr>
          <w:rFonts w:ascii="Arial" w:hAnsi="Arial" w:cs="Arial"/>
        </w:rPr>
      </w:pPr>
    </w:p>
    <w:p w14:paraId="5E028852" w14:textId="77777777" w:rsidR="00C159C0" w:rsidRDefault="00C159C0" w:rsidP="00520FE7">
      <w:pPr>
        <w:rPr>
          <w:rFonts w:ascii="Arial" w:hAnsi="Arial" w:cs="Arial"/>
        </w:rPr>
      </w:pPr>
      <w:r>
        <w:rPr>
          <w:rFonts w:ascii="Arial" w:hAnsi="Arial" w:cs="Arial"/>
        </w:rPr>
        <w:t>I hereby confirm booking and acceptance of the conditions for hire.</w:t>
      </w:r>
    </w:p>
    <w:p w14:paraId="2234A089" w14:textId="77777777" w:rsidR="00C159C0" w:rsidRDefault="00C159C0" w:rsidP="00520FE7">
      <w:pPr>
        <w:rPr>
          <w:rFonts w:ascii="Arial" w:hAnsi="Arial" w:cs="Arial"/>
        </w:rPr>
      </w:pPr>
    </w:p>
    <w:p w14:paraId="57FF6D14" w14:textId="77777777" w:rsidR="00C159C0" w:rsidRDefault="00C159C0" w:rsidP="00520FE7">
      <w:pPr>
        <w:rPr>
          <w:rFonts w:ascii="Arial" w:hAnsi="Arial" w:cs="Arial"/>
        </w:rPr>
      </w:pPr>
    </w:p>
    <w:p w14:paraId="0367B0E0" w14:textId="77777777" w:rsidR="00C22EA2" w:rsidRDefault="00C22EA2" w:rsidP="00520FE7">
      <w:pPr>
        <w:rPr>
          <w:rFonts w:ascii="Arial" w:hAnsi="Arial" w:cs="Arial"/>
        </w:rPr>
      </w:pPr>
    </w:p>
    <w:p w14:paraId="64F423C4" w14:textId="77777777" w:rsidR="00C22EA2" w:rsidRDefault="00C22EA2" w:rsidP="00520FE7">
      <w:pPr>
        <w:rPr>
          <w:rFonts w:ascii="Arial" w:hAnsi="Arial" w:cs="Arial"/>
        </w:rPr>
      </w:pPr>
    </w:p>
    <w:p w14:paraId="4A38165C" w14:textId="52547D03" w:rsidR="00C159C0" w:rsidRDefault="00C159C0" w:rsidP="00520FE7">
      <w:pPr>
        <w:rPr>
          <w:rFonts w:ascii="Arial" w:hAnsi="Arial" w:cs="Arial"/>
          <w:b/>
          <w:bCs/>
        </w:rPr>
      </w:pPr>
      <w:r w:rsidRPr="005A26AD">
        <w:rPr>
          <w:rFonts w:ascii="Arial" w:hAnsi="Arial" w:cs="Arial"/>
          <w:b/>
          <w:bCs/>
        </w:rPr>
        <w:t>Signed</w:t>
      </w:r>
      <w:r w:rsidR="005A26AD" w:rsidRPr="005A26AD">
        <w:rPr>
          <w:rFonts w:ascii="Arial" w:hAnsi="Arial" w:cs="Arial"/>
          <w:b/>
          <w:bCs/>
        </w:rPr>
        <w:tab/>
      </w:r>
      <w:r w:rsidR="005A26AD" w:rsidRPr="005A26AD">
        <w:rPr>
          <w:rFonts w:ascii="Arial" w:hAnsi="Arial" w:cs="Arial"/>
          <w:b/>
          <w:bCs/>
        </w:rPr>
        <w:tab/>
      </w:r>
      <w:r w:rsidR="005A26AD" w:rsidRPr="005A26AD">
        <w:rPr>
          <w:rFonts w:ascii="Arial" w:hAnsi="Arial" w:cs="Arial"/>
          <w:b/>
          <w:bCs/>
        </w:rPr>
        <w:tab/>
      </w:r>
      <w:r w:rsidR="005A26AD" w:rsidRPr="005A26AD">
        <w:rPr>
          <w:rFonts w:ascii="Arial" w:hAnsi="Arial" w:cs="Arial"/>
          <w:b/>
          <w:bCs/>
        </w:rPr>
        <w:tab/>
      </w:r>
      <w:r w:rsidR="005A26AD" w:rsidRPr="005A26AD">
        <w:rPr>
          <w:rFonts w:ascii="Arial" w:hAnsi="Arial" w:cs="Arial"/>
          <w:b/>
          <w:bCs/>
        </w:rPr>
        <w:tab/>
      </w:r>
      <w:r w:rsidR="005A26AD" w:rsidRPr="005A26AD">
        <w:rPr>
          <w:rFonts w:ascii="Arial" w:hAnsi="Arial" w:cs="Arial"/>
          <w:b/>
          <w:bCs/>
        </w:rPr>
        <w:tab/>
      </w:r>
      <w:r w:rsidR="005A26AD" w:rsidRPr="005A26AD">
        <w:rPr>
          <w:rFonts w:ascii="Arial" w:hAnsi="Arial" w:cs="Arial"/>
          <w:b/>
          <w:bCs/>
        </w:rPr>
        <w:tab/>
        <w:t>Date</w:t>
      </w:r>
    </w:p>
    <w:p w14:paraId="3BA84E66" w14:textId="77777777" w:rsidR="005A26AD" w:rsidRDefault="005A26AD" w:rsidP="00520FE7">
      <w:pPr>
        <w:rPr>
          <w:rFonts w:ascii="Arial" w:hAnsi="Arial" w:cs="Arial"/>
          <w:b/>
          <w:bCs/>
        </w:rPr>
      </w:pPr>
    </w:p>
    <w:p w14:paraId="6AB34BEF" w14:textId="77777777" w:rsidR="005A26AD" w:rsidRDefault="005A26AD" w:rsidP="00520FE7">
      <w:pPr>
        <w:rPr>
          <w:rFonts w:ascii="Arial" w:hAnsi="Arial" w:cs="Arial"/>
          <w:b/>
          <w:bCs/>
        </w:rPr>
      </w:pPr>
    </w:p>
    <w:p w14:paraId="502C254F" w14:textId="77777777" w:rsidR="005A26AD" w:rsidRPr="005A26AD" w:rsidRDefault="005A26AD" w:rsidP="00520FE7">
      <w:pPr>
        <w:rPr>
          <w:rFonts w:ascii="Arial" w:hAnsi="Arial" w:cs="Arial"/>
          <w:b/>
          <w:bCs/>
        </w:rPr>
      </w:pPr>
    </w:p>
    <w:p w14:paraId="3F5BC202" w14:textId="77777777" w:rsidR="001A6F70" w:rsidRDefault="001A6F70" w:rsidP="009C66CB">
      <w:pPr>
        <w:jc w:val="center"/>
        <w:rPr>
          <w:rFonts w:ascii="Arial" w:hAnsi="Arial" w:cs="Arial"/>
          <w:b/>
          <w:bCs/>
        </w:rPr>
      </w:pPr>
    </w:p>
    <w:p w14:paraId="1F67FA1D" w14:textId="77777777" w:rsidR="001A6F70" w:rsidRDefault="001A6F70" w:rsidP="009C66CB">
      <w:pPr>
        <w:jc w:val="center"/>
        <w:rPr>
          <w:rFonts w:ascii="Arial" w:hAnsi="Arial" w:cs="Arial"/>
          <w:b/>
          <w:bCs/>
        </w:rPr>
      </w:pPr>
    </w:p>
    <w:p w14:paraId="47A97993" w14:textId="3E2EAB22" w:rsidR="009C66CB" w:rsidRPr="009C66CB" w:rsidRDefault="009C66CB" w:rsidP="009C66CB">
      <w:pPr>
        <w:jc w:val="center"/>
        <w:rPr>
          <w:rFonts w:ascii="Arial" w:hAnsi="Arial" w:cs="Arial"/>
          <w:b/>
          <w:bCs/>
        </w:rPr>
      </w:pPr>
      <w:r w:rsidRPr="009C66CB">
        <w:rPr>
          <w:rFonts w:ascii="Arial" w:hAnsi="Arial" w:cs="Arial"/>
          <w:b/>
          <w:bCs/>
        </w:rPr>
        <w:t>NEEDINGWORTH VILLAGE HALL AUGUST 2023</w:t>
      </w:r>
    </w:p>
    <w:p w14:paraId="4BA9E993" w14:textId="77777777" w:rsidR="009C66CB" w:rsidRPr="009C66CB" w:rsidRDefault="009C66CB" w:rsidP="009C66CB">
      <w:pPr>
        <w:jc w:val="center"/>
        <w:rPr>
          <w:rFonts w:ascii="Arial" w:hAnsi="Arial" w:cs="Arial"/>
          <w:b/>
          <w:bCs/>
        </w:rPr>
      </w:pPr>
      <w:r w:rsidRPr="009C66CB">
        <w:rPr>
          <w:rFonts w:ascii="Arial" w:hAnsi="Arial" w:cs="Arial"/>
          <w:b/>
          <w:bCs/>
        </w:rPr>
        <w:t>Hire Charges and Price List for Equipment</w:t>
      </w:r>
    </w:p>
    <w:p w14:paraId="507278D4" w14:textId="77777777" w:rsidR="009C66CB" w:rsidRPr="009C66CB" w:rsidRDefault="009C66CB" w:rsidP="009C66CB">
      <w:pPr>
        <w:rPr>
          <w:rFonts w:ascii="Arial" w:hAnsi="Arial" w:cs="Arial"/>
        </w:rPr>
      </w:pPr>
    </w:p>
    <w:p w14:paraId="52924158" w14:textId="77777777" w:rsidR="009C66CB" w:rsidRDefault="009C66CB" w:rsidP="009C66CB">
      <w:pPr>
        <w:rPr>
          <w:rFonts w:ascii="Arial" w:hAnsi="Arial" w:cs="Arial"/>
          <w:b/>
          <w:bCs/>
        </w:rPr>
      </w:pPr>
      <w:r w:rsidRPr="009C66CB">
        <w:rPr>
          <w:rFonts w:ascii="Arial" w:hAnsi="Arial" w:cs="Arial"/>
          <w:b/>
          <w:bCs/>
        </w:rPr>
        <w:t>Main Hall</w:t>
      </w:r>
    </w:p>
    <w:p w14:paraId="02428815" w14:textId="77777777" w:rsidR="009C66CB" w:rsidRPr="009C66CB" w:rsidRDefault="009C66CB" w:rsidP="009C66CB">
      <w:pPr>
        <w:rPr>
          <w:rFonts w:ascii="Arial" w:hAnsi="Arial" w:cs="Arial"/>
          <w:b/>
          <w:bCs/>
        </w:rPr>
      </w:pPr>
    </w:p>
    <w:p w14:paraId="4FE1AF20" w14:textId="77777777" w:rsidR="009C66CB" w:rsidRDefault="009C66CB" w:rsidP="009C66CB">
      <w:pPr>
        <w:rPr>
          <w:rFonts w:ascii="Arial" w:hAnsi="Arial" w:cs="Arial"/>
        </w:rPr>
      </w:pPr>
      <w:r w:rsidRPr="009C66CB">
        <w:rPr>
          <w:rFonts w:ascii="Arial" w:hAnsi="Arial" w:cs="Arial"/>
        </w:rPr>
        <w:t>Locals Societies/ Sports for local residents</w:t>
      </w:r>
      <w:r w:rsidRPr="009C66CB">
        <w:rPr>
          <w:rFonts w:ascii="Arial" w:hAnsi="Arial" w:cs="Arial"/>
        </w:rPr>
        <w:tab/>
      </w:r>
      <w:r w:rsidRPr="009C66CB">
        <w:rPr>
          <w:rFonts w:ascii="Arial" w:hAnsi="Arial" w:cs="Arial"/>
        </w:rPr>
        <w:tab/>
      </w:r>
      <w:r w:rsidRPr="009C66CB">
        <w:rPr>
          <w:rFonts w:ascii="Arial" w:hAnsi="Arial" w:cs="Arial"/>
        </w:rPr>
        <w:tab/>
        <w:t>£15 per hour</w:t>
      </w:r>
    </w:p>
    <w:p w14:paraId="2811EA73" w14:textId="77777777" w:rsidR="009C66CB" w:rsidRPr="009C66CB" w:rsidRDefault="009C66CB" w:rsidP="009C66CB">
      <w:pPr>
        <w:rPr>
          <w:rFonts w:ascii="Arial" w:hAnsi="Arial" w:cs="Arial"/>
        </w:rPr>
      </w:pPr>
    </w:p>
    <w:p w14:paraId="20083685" w14:textId="4C5B4EF3" w:rsidR="009C66CB" w:rsidRDefault="009C66CB" w:rsidP="009C66CB">
      <w:pPr>
        <w:rPr>
          <w:rFonts w:ascii="Arial" w:hAnsi="Arial" w:cs="Arial"/>
        </w:rPr>
      </w:pPr>
      <w:r w:rsidRPr="009C66CB">
        <w:rPr>
          <w:rFonts w:ascii="Arial" w:hAnsi="Arial" w:cs="Arial"/>
        </w:rPr>
        <w:t>Private functions/commercial and HDC</w:t>
      </w:r>
      <w:r w:rsidRPr="009C66CB">
        <w:rPr>
          <w:rFonts w:ascii="Arial" w:hAnsi="Arial" w:cs="Arial"/>
        </w:rPr>
        <w:tab/>
      </w:r>
      <w:r w:rsidRPr="009C66CB">
        <w:rPr>
          <w:rFonts w:ascii="Arial" w:hAnsi="Arial" w:cs="Arial"/>
        </w:rPr>
        <w:tab/>
      </w:r>
      <w:r w:rsidRPr="009C66CB">
        <w:rPr>
          <w:rFonts w:ascii="Arial" w:hAnsi="Arial" w:cs="Arial"/>
        </w:rPr>
        <w:tab/>
      </w:r>
      <w:r>
        <w:rPr>
          <w:rFonts w:ascii="Arial" w:hAnsi="Arial" w:cs="Arial"/>
        </w:rPr>
        <w:tab/>
      </w:r>
      <w:r w:rsidRPr="009C66CB">
        <w:rPr>
          <w:rFonts w:ascii="Arial" w:hAnsi="Arial" w:cs="Arial"/>
        </w:rPr>
        <w:t>£25 per hour</w:t>
      </w:r>
    </w:p>
    <w:p w14:paraId="19B8A65A" w14:textId="77777777" w:rsidR="00CE228E" w:rsidRDefault="00CE228E" w:rsidP="009C66CB">
      <w:pPr>
        <w:rPr>
          <w:rFonts w:ascii="Arial" w:hAnsi="Arial" w:cs="Arial"/>
        </w:rPr>
      </w:pPr>
    </w:p>
    <w:p w14:paraId="3786B567" w14:textId="1F8357B0" w:rsidR="00CE228E" w:rsidRPr="009C66CB" w:rsidRDefault="00726E90" w:rsidP="009C66CB">
      <w:pPr>
        <w:rPr>
          <w:rFonts w:ascii="Arial" w:hAnsi="Arial" w:cs="Arial"/>
        </w:rPr>
      </w:pPr>
      <w:r>
        <w:rPr>
          <w:rFonts w:ascii="Arial" w:hAnsi="Arial" w:cs="Arial"/>
        </w:rPr>
        <w:t>Private functions a</w:t>
      </w:r>
      <w:r w:rsidR="00CE228E">
        <w:rPr>
          <w:rFonts w:ascii="Arial" w:hAnsi="Arial" w:cs="Arial"/>
        </w:rPr>
        <w:t>fter 6pm finish – cleaning cost</w:t>
      </w:r>
      <w:r w:rsidR="00CE228E">
        <w:rPr>
          <w:rFonts w:ascii="Arial" w:hAnsi="Arial" w:cs="Arial"/>
        </w:rPr>
        <w:tab/>
      </w:r>
      <w:r w:rsidR="00CE228E">
        <w:rPr>
          <w:rFonts w:ascii="Arial" w:hAnsi="Arial" w:cs="Arial"/>
        </w:rPr>
        <w:tab/>
      </w:r>
      <w:r w:rsidR="00CE228E">
        <w:rPr>
          <w:rFonts w:ascii="Arial" w:hAnsi="Arial" w:cs="Arial"/>
        </w:rPr>
        <w:tab/>
        <w:t>£</w:t>
      </w:r>
      <w:r w:rsidR="000F0285">
        <w:rPr>
          <w:rFonts w:ascii="Arial" w:hAnsi="Arial" w:cs="Arial"/>
        </w:rPr>
        <w:t>5</w:t>
      </w:r>
      <w:r w:rsidR="00CE228E">
        <w:rPr>
          <w:rFonts w:ascii="Arial" w:hAnsi="Arial" w:cs="Arial"/>
        </w:rPr>
        <w:t>0 flat rate</w:t>
      </w:r>
    </w:p>
    <w:p w14:paraId="76204243" w14:textId="77777777" w:rsidR="009C66CB" w:rsidRPr="009C66CB" w:rsidRDefault="009C66CB" w:rsidP="009C66CB">
      <w:pPr>
        <w:rPr>
          <w:rFonts w:ascii="Arial" w:hAnsi="Arial" w:cs="Arial"/>
        </w:rPr>
      </w:pPr>
    </w:p>
    <w:p w14:paraId="4E9AFC26" w14:textId="77777777" w:rsidR="009C66CB" w:rsidRDefault="009C66CB" w:rsidP="009C66CB">
      <w:pPr>
        <w:rPr>
          <w:rFonts w:ascii="Arial" w:hAnsi="Arial" w:cs="Arial"/>
          <w:b/>
          <w:bCs/>
        </w:rPr>
      </w:pPr>
      <w:r w:rsidRPr="009C66CB">
        <w:rPr>
          <w:rFonts w:ascii="Arial" w:hAnsi="Arial" w:cs="Arial"/>
          <w:b/>
          <w:bCs/>
        </w:rPr>
        <w:t>Pavilion</w:t>
      </w:r>
    </w:p>
    <w:p w14:paraId="2DCCEA92" w14:textId="77777777" w:rsidR="009C66CB" w:rsidRPr="009C66CB" w:rsidRDefault="009C66CB" w:rsidP="009C66CB">
      <w:pPr>
        <w:rPr>
          <w:rFonts w:ascii="Arial" w:hAnsi="Arial" w:cs="Arial"/>
          <w:b/>
          <w:bCs/>
        </w:rPr>
      </w:pPr>
    </w:p>
    <w:p w14:paraId="2AC828BB" w14:textId="77777777" w:rsidR="009C66CB" w:rsidRDefault="009C66CB" w:rsidP="009C66CB">
      <w:pPr>
        <w:rPr>
          <w:rFonts w:ascii="Arial" w:hAnsi="Arial" w:cs="Arial"/>
        </w:rPr>
      </w:pPr>
      <w:r w:rsidRPr="009C66CB">
        <w:rPr>
          <w:rFonts w:ascii="Arial" w:hAnsi="Arial" w:cs="Arial"/>
        </w:rPr>
        <w:t>Local Societies/Sports for local residents</w:t>
      </w:r>
      <w:r w:rsidRPr="009C66CB">
        <w:rPr>
          <w:rFonts w:ascii="Arial" w:hAnsi="Arial" w:cs="Arial"/>
        </w:rPr>
        <w:tab/>
      </w:r>
      <w:r w:rsidRPr="009C66CB">
        <w:rPr>
          <w:rFonts w:ascii="Arial" w:hAnsi="Arial" w:cs="Arial"/>
        </w:rPr>
        <w:tab/>
      </w:r>
      <w:r w:rsidRPr="009C66CB">
        <w:rPr>
          <w:rFonts w:ascii="Arial" w:hAnsi="Arial" w:cs="Arial"/>
        </w:rPr>
        <w:tab/>
        <w:t>£7 per hour</w:t>
      </w:r>
    </w:p>
    <w:p w14:paraId="6EDDA5A5" w14:textId="77777777" w:rsidR="009C66CB" w:rsidRPr="009C66CB" w:rsidRDefault="009C66CB" w:rsidP="009C66CB">
      <w:pPr>
        <w:rPr>
          <w:rFonts w:ascii="Arial" w:hAnsi="Arial" w:cs="Arial"/>
        </w:rPr>
      </w:pPr>
    </w:p>
    <w:p w14:paraId="5BCF4920" w14:textId="65F09325" w:rsidR="009C66CB" w:rsidRPr="009C66CB" w:rsidRDefault="009C66CB" w:rsidP="009C66CB">
      <w:pPr>
        <w:rPr>
          <w:rFonts w:ascii="Arial" w:hAnsi="Arial" w:cs="Arial"/>
        </w:rPr>
      </w:pPr>
      <w:r w:rsidRPr="009C66CB">
        <w:rPr>
          <w:rFonts w:ascii="Arial" w:hAnsi="Arial" w:cs="Arial"/>
        </w:rPr>
        <w:t>Private functions/commercial and HDC</w:t>
      </w:r>
      <w:r w:rsidRPr="009C66CB">
        <w:rPr>
          <w:rFonts w:ascii="Arial" w:hAnsi="Arial" w:cs="Arial"/>
        </w:rPr>
        <w:tab/>
      </w:r>
      <w:r w:rsidRPr="009C66CB">
        <w:rPr>
          <w:rFonts w:ascii="Arial" w:hAnsi="Arial" w:cs="Arial"/>
        </w:rPr>
        <w:tab/>
      </w:r>
      <w:r w:rsidRPr="009C66CB">
        <w:rPr>
          <w:rFonts w:ascii="Arial" w:hAnsi="Arial" w:cs="Arial"/>
        </w:rPr>
        <w:tab/>
      </w:r>
      <w:r>
        <w:rPr>
          <w:rFonts w:ascii="Arial" w:hAnsi="Arial" w:cs="Arial"/>
        </w:rPr>
        <w:tab/>
      </w:r>
      <w:r w:rsidRPr="009C66CB">
        <w:rPr>
          <w:rFonts w:ascii="Arial" w:hAnsi="Arial" w:cs="Arial"/>
        </w:rPr>
        <w:t>£14 per hour</w:t>
      </w:r>
    </w:p>
    <w:p w14:paraId="3A353D7F" w14:textId="77777777" w:rsidR="009C66CB" w:rsidRPr="009C66CB" w:rsidRDefault="009C66CB" w:rsidP="009C66CB">
      <w:pPr>
        <w:rPr>
          <w:rFonts w:ascii="Arial" w:hAnsi="Arial" w:cs="Arial"/>
        </w:rPr>
      </w:pPr>
    </w:p>
    <w:p w14:paraId="2785080E" w14:textId="77777777" w:rsidR="009C66CB" w:rsidRDefault="009C66CB" w:rsidP="009C66CB">
      <w:pPr>
        <w:rPr>
          <w:rFonts w:ascii="Arial" w:hAnsi="Arial" w:cs="Arial"/>
        </w:rPr>
      </w:pPr>
      <w:r w:rsidRPr="009C66CB">
        <w:rPr>
          <w:rFonts w:ascii="Arial" w:hAnsi="Arial" w:cs="Arial"/>
          <w:b/>
          <w:bCs/>
        </w:rPr>
        <w:t>Projector</w:t>
      </w:r>
      <w:r w:rsidRPr="009C66CB">
        <w:rPr>
          <w:rFonts w:ascii="Arial" w:hAnsi="Arial" w:cs="Arial"/>
        </w:rPr>
        <w:tab/>
      </w:r>
      <w:r w:rsidRPr="009C66CB">
        <w:rPr>
          <w:rFonts w:ascii="Arial" w:hAnsi="Arial" w:cs="Arial"/>
        </w:rPr>
        <w:tab/>
      </w:r>
      <w:r w:rsidRPr="009C66CB">
        <w:rPr>
          <w:rFonts w:ascii="Arial" w:hAnsi="Arial" w:cs="Arial"/>
        </w:rPr>
        <w:tab/>
      </w:r>
      <w:r w:rsidRPr="009C66CB">
        <w:rPr>
          <w:rFonts w:ascii="Arial" w:hAnsi="Arial" w:cs="Arial"/>
        </w:rPr>
        <w:tab/>
      </w:r>
      <w:r w:rsidRPr="009C66CB">
        <w:rPr>
          <w:rFonts w:ascii="Arial" w:hAnsi="Arial" w:cs="Arial"/>
        </w:rPr>
        <w:tab/>
      </w:r>
      <w:r w:rsidRPr="009C66CB">
        <w:rPr>
          <w:rFonts w:ascii="Arial" w:hAnsi="Arial" w:cs="Arial"/>
        </w:rPr>
        <w:tab/>
      </w:r>
      <w:r w:rsidRPr="009C66CB">
        <w:rPr>
          <w:rFonts w:ascii="Arial" w:hAnsi="Arial" w:cs="Arial"/>
        </w:rPr>
        <w:tab/>
        <w:t>£10 per session</w:t>
      </w:r>
    </w:p>
    <w:p w14:paraId="5B8DD85D" w14:textId="77777777" w:rsidR="009C66CB" w:rsidRPr="009C66CB" w:rsidRDefault="009C66CB" w:rsidP="009C66CB">
      <w:pPr>
        <w:rPr>
          <w:rFonts w:ascii="Arial" w:hAnsi="Arial" w:cs="Arial"/>
        </w:rPr>
      </w:pPr>
    </w:p>
    <w:p w14:paraId="3592CF89" w14:textId="77777777" w:rsidR="009C66CB" w:rsidRDefault="009C66CB" w:rsidP="009C66CB">
      <w:pPr>
        <w:rPr>
          <w:rFonts w:ascii="Arial" w:hAnsi="Arial" w:cs="Arial"/>
        </w:rPr>
      </w:pPr>
      <w:r w:rsidRPr="009C66CB">
        <w:rPr>
          <w:rFonts w:ascii="Arial" w:hAnsi="Arial" w:cs="Arial"/>
          <w:b/>
          <w:bCs/>
        </w:rPr>
        <w:t>Film Screen</w:t>
      </w:r>
      <w:r w:rsidRPr="009C66CB">
        <w:rPr>
          <w:rFonts w:ascii="Arial" w:hAnsi="Arial" w:cs="Arial"/>
        </w:rPr>
        <w:tab/>
      </w:r>
      <w:r w:rsidRPr="009C66CB">
        <w:rPr>
          <w:rFonts w:ascii="Arial" w:hAnsi="Arial" w:cs="Arial"/>
        </w:rPr>
        <w:tab/>
      </w:r>
      <w:r w:rsidRPr="009C66CB">
        <w:rPr>
          <w:rFonts w:ascii="Arial" w:hAnsi="Arial" w:cs="Arial"/>
        </w:rPr>
        <w:tab/>
      </w:r>
      <w:r w:rsidRPr="009C66CB">
        <w:rPr>
          <w:rFonts w:ascii="Arial" w:hAnsi="Arial" w:cs="Arial"/>
        </w:rPr>
        <w:tab/>
      </w:r>
      <w:r w:rsidRPr="009C66CB">
        <w:rPr>
          <w:rFonts w:ascii="Arial" w:hAnsi="Arial" w:cs="Arial"/>
        </w:rPr>
        <w:tab/>
      </w:r>
      <w:r w:rsidRPr="009C66CB">
        <w:rPr>
          <w:rFonts w:ascii="Arial" w:hAnsi="Arial" w:cs="Arial"/>
        </w:rPr>
        <w:tab/>
      </w:r>
      <w:r w:rsidRPr="009C66CB">
        <w:rPr>
          <w:rFonts w:ascii="Arial" w:hAnsi="Arial" w:cs="Arial"/>
        </w:rPr>
        <w:tab/>
        <w:t>£10 per session</w:t>
      </w:r>
    </w:p>
    <w:p w14:paraId="2FD19134" w14:textId="77777777" w:rsidR="009C66CB" w:rsidRPr="009C66CB" w:rsidRDefault="009C66CB" w:rsidP="009C66CB">
      <w:pPr>
        <w:rPr>
          <w:rFonts w:ascii="Arial" w:hAnsi="Arial" w:cs="Arial"/>
        </w:rPr>
      </w:pPr>
    </w:p>
    <w:p w14:paraId="5C309B6D" w14:textId="5949EE99" w:rsidR="009C66CB" w:rsidRPr="009C66CB" w:rsidRDefault="009C66CB" w:rsidP="009C66CB">
      <w:pPr>
        <w:shd w:val="clear" w:color="auto" w:fill="FFFFFF"/>
        <w:rPr>
          <w:rFonts w:ascii="Arial" w:hAnsi="Arial" w:cs="Arial"/>
        </w:rPr>
      </w:pPr>
      <w:r w:rsidRPr="009C66CB">
        <w:rPr>
          <w:rFonts w:ascii="Arial" w:hAnsi="Arial" w:cs="Arial"/>
        </w:rPr>
        <w:t>40 brown plastic chairs (in the storage room)           </w:t>
      </w:r>
      <w:r w:rsidRPr="009C66CB">
        <w:rPr>
          <w:rFonts w:ascii="Arial" w:hAnsi="Arial" w:cs="Arial"/>
        </w:rPr>
        <w:tab/>
      </w:r>
      <w:r>
        <w:rPr>
          <w:rFonts w:ascii="Arial" w:hAnsi="Arial" w:cs="Arial"/>
        </w:rPr>
        <w:tab/>
      </w:r>
      <w:r w:rsidRPr="009C66CB">
        <w:rPr>
          <w:rFonts w:ascii="Arial" w:hAnsi="Arial" w:cs="Arial"/>
        </w:rPr>
        <w:t>donation</w:t>
      </w:r>
    </w:p>
    <w:p w14:paraId="351C0B69" w14:textId="77777777" w:rsidR="009C66CB" w:rsidRPr="009C66CB" w:rsidRDefault="009C66CB" w:rsidP="009C66CB">
      <w:pPr>
        <w:shd w:val="clear" w:color="auto" w:fill="FFFFFF"/>
        <w:rPr>
          <w:rFonts w:ascii="Arial" w:hAnsi="Arial" w:cs="Arial"/>
        </w:rPr>
      </w:pPr>
    </w:p>
    <w:p w14:paraId="0FEE851A" w14:textId="04533C9A" w:rsidR="009C66CB" w:rsidRPr="009C66CB" w:rsidRDefault="009C66CB" w:rsidP="009C66CB">
      <w:pPr>
        <w:shd w:val="clear" w:color="auto" w:fill="FFFFFF"/>
        <w:rPr>
          <w:rFonts w:ascii="Arial" w:hAnsi="Arial" w:cs="Arial"/>
        </w:rPr>
      </w:pPr>
      <w:r w:rsidRPr="009C66CB">
        <w:rPr>
          <w:rFonts w:ascii="Arial" w:hAnsi="Arial" w:cs="Arial"/>
          <w:b/>
          <w:bCs/>
        </w:rPr>
        <w:t>Staging on wheels </w:t>
      </w:r>
      <w:r w:rsidRPr="009C66CB">
        <w:rPr>
          <w:rFonts w:ascii="Arial" w:hAnsi="Arial" w:cs="Arial"/>
          <w:b/>
          <w:bCs/>
        </w:rPr>
        <w:t> </w:t>
      </w:r>
      <w:r w:rsidRPr="009C66CB">
        <w:rPr>
          <w:rFonts w:ascii="Arial" w:hAnsi="Arial" w:cs="Arial"/>
          <w:b/>
          <w:bCs/>
        </w:rPr>
        <w:t> </w:t>
      </w:r>
      <w:r w:rsidRPr="009C66CB">
        <w:rPr>
          <w:rFonts w:ascii="Arial" w:hAnsi="Arial" w:cs="Arial"/>
          <w:b/>
          <w:bCs/>
        </w:rPr>
        <w:t> </w:t>
      </w:r>
      <w:r w:rsidRPr="009C66CB">
        <w:rPr>
          <w:rFonts w:ascii="Arial" w:hAnsi="Arial" w:cs="Arial"/>
          <w:b/>
          <w:bCs/>
        </w:rPr>
        <w:t> </w:t>
      </w:r>
      <w:r w:rsidRPr="009C66CB">
        <w:rPr>
          <w:rFonts w:ascii="Arial" w:hAnsi="Arial" w:cs="Arial"/>
          <w:b/>
          <w:bCs/>
        </w:rPr>
        <w:t> </w:t>
      </w:r>
      <w:r w:rsidRPr="009C66CB">
        <w:rPr>
          <w:rFonts w:ascii="Arial" w:hAnsi="Arial" w:cs="Arial"/>
          <w:b/>
          <w:bCs/>
        </w:rPr>
        <w:t> </w:t>
      </w:r>
      <w:r w:rsidRPr="009C66CB">
        <w:rPr>
          <w:rFonts w:ascii="Arial" w:hAnsi="Arial" w:cs="Arial"/>
          <w:b/>
          <w:bCs/>
        </w:rPr>
        <w:t> </w:t>
      </w:r>
      <w:r w:rsidRPr="009C66CB">
        <w:rPr>
          <w:rFonts w:ascii="Arial" w:hAnsi="Arial" w:cs="Arial"/>
          <w:b/>
          <w:bCs/>
        </w:rPr>
        <w:t> </w:t>
      </w:r>
      <w:r w:rsidRPr="009C66CB">
        <w:rPr>
          <w:rFonts w:ascii="Arial" w:hAnsi="Arial" w:cs="Arial"/>
          <w:b/>
          <w:bCs/>
        </w:rPr>
        <w:t> </w:t>
      </w:r>
      <w:r w:rsidRPr="009C66CB">
        <w:rPr>
          <w:rFonts w:ascii="Arial" w:hAnsi="Arial" w:cs="Arial"/>
          <w:b/>
          <w:bCs/>
        </w:rPr>
        <w:t> </w:t>
      </w:r>
      <w:r w:rsidRPr="009C66CB">
        <w:rPr>
          <w:rFonts w:ascii="Arial" w:hAnsi="Arial" w:cs="Arial"/>
          <w:b/>
          <w:bCs/>
        </w:rPr>
        <w:t> </w:t>
      </w:r>
      <w:r w:rsidRPr="009C66CB">
        <w:rPr>
          <w:rFonts w:ascii="Arial" w:hAnsi="Arial" w:cs="Arial"/>
          <w:b/>
          <w:bCs/>
        </w:rPr>
        <w:t> </w:t>
      </w:r>
      <w:r w:rsidRPr="009C66CB">
        <w:rPr>
          <w:rFonts w:ascii="Arial" w:hAnsi="Arial" w:cs="Arial"/>
          <w:b/>
          <w:bCs/>
        </w:rPr>
        <w:t> </w:t>
      </w:r>
      <w:r w:rsidRPr="009C66CB">
        <w:rPr>
          <w:rFonts w:ascii="Arial" w:hAnsi="Arial" w:cs="Arial"/>
          <w:b/>
          <w:bCs/>
        </w:rPr>
        <w:t> </w:t>
      </w:r>
      <w:r w:rsidRPr="009C66CB">
        <w:rPr>
          <w:rFonts w:ascii="Arial" w:hAnsi="Arial" w:cs="Arial"/>
          <w:b/>
          <w:bCs/>
        </w:rPr>
        <w:t> </w:t>
      </w:r>
      <w:r w:rsidRPr="009C66CB">
        <w:rPr>
          <w:rFonts w:ascii="Arial" w:hAnsi="Arial" w:cs="Arial"/>
          <w:b/>
          <w:bCs/>
        </w:rPr>
        <w:t> </w:t>
      </w:r>
      <w:r w:rsidRPr="009C66CB">
        <w:rPr>
          <w:rFonts w:ascii="Arial" w:hAnsi="Arial" w:cs="Arial"/>
          <w:b/>
          <w:bCs/>
        </w:rPr>
        <w:t> </w:t>
      </w:r>
      <w:r w:rsidRPr="009C66CB">
        <w:rPr>
          <w:rFonts w:ascii="Arial" w:hAnsi="Arial" w:cs="Arial"/>
          <w:b/>
          <w:bCs/>
        </w:rPr>
        <w:t> </w:t>
      </w:r>
      <w:r w:rsidRPr="009C66CB">
        <w:rPr>
          <w:rFonts w:ascii="Arial" w:hAnsi="Arial" w:cs="Arial"/>
          <w:b/>
          <w:bCs/>
        </w:rPr>
        <w:t> </w:t>
      </w:r>
      <w:r w:rsidRPr="009C66CB">
        <w:rPr>
          <w:rFonts w:ascii="Arial" w:hAnsi="Arial" w:cs="Arial"/>
          <w:b/>
          <w:bCs/>
        </w:rPr>
        <w:t> </w:t>
      </w:r>
      <w:r w:rsidRPr="009C66CB">
        <w:rPr>
          <w:rFonts w:ascii="Arial" w:hAnsi="Arial" w:cs="Arial"/>
          <w:b/>
          <w:bCs/>
        </w:rPr>
        <w:t> </w:t>
      </w:r>
      <w:r w:rsidRPr="009C66CB">
        <w:rPr>
          <w:rFonts w:ascii="Arial" w:hAnsi="Arial" w:cs="Arial"/>
          <w:b/>
          <w:bCs/>
        </w:rPr>
        <w:t> </w:t>
      </w:r>
      <w:r w:rsidRPr="009C66CB">
        <w:rPr>
          <w:rFonts w:ascii="Arial" w:hAnsi="Arial" w:cs="Arial"/>
          <w:b/>
          <w:bCs/>
        </w:rPr>
        <w:t> </w:t>
      </w:r>
      <w:r w:rsidRPr="009C66CB">
        <w:rPr>
          <w:rFonts w:ascii="Arial" w:hAnsi="Arial" w:cs="Arial"/>
          <w:b/>
          <w:bCs/>
        </w:rPr>
        <w:t> </w:t>
      </w:r>
      <w:r w:rsidRPr="009C66CB">
        <w:rPr>
          <w:rFonts w:ascii="Arial" w:hAnsi="Arial" w:cs="Arial"/>
          <w:b/>
          <w:bCs/>
        </w:rPr>
        <w:t> </w:t>
      </w:r>
      <w:r w:rsidRPr="009C66CB">
        <w:rPr>
          <w:rFonts w:ascii="Arial" w:hAnsi="Arial" w:cs="Arial"/>
          <w:b/>
          <w:bCs/>
        </w:rPr>
        <w:t> </w:t>
      </w:r>
      <w:r w:rsidRPr="009C66CB">
        <w:rPr>
          <w:rFonts w:ascii="Arial" w:hAnsi="Arial" w:cs="Arial"/>
          <w:b/>
          <w:bCs/>
        </w:rPr>
        <w:t> </w:t>
      </w:r>
      <w:r w:rsidRPr="009C66CB">
        <w:rPr>
          <w:rFonts w:ascii="Arial" w:hAnsi="Arial" w:cs="Arial"/>
        </w:rPr>
        <w:tab/>
      </w:r>
      <w:r>
        <w:rPr>
          <w:rFonts w:ascii="Arial" w:hAnsi="Arial" w:cs="Arial"/>
        </w:rPr>
        <w:tab/>
      </w:r>
      <w:r w:rsidRPr="009C66CB">
        <w:rPr>
          <w:rFonts w:ascii="Arial" w:hAnsi="Arial" w:cs="Arial"/>
        </w:rPr>
        <w:t>donation</w:t>
      </w:r>
    </w:p>
    <w:p w14:paraId="4C74F4A3" w14:textId="77777777" w:rsidR="009C66CB" w:rsidRPr="009C66CB" w:rsidRDefault="009C66CB" w:rsidP="009C66CB">
      <w:pPr>
        <w:shd w:val="clear" w:color="auto" w:fill="FFFFFF"/>
        <w:rPr>
          <w:rFonts w:ascii="Arial" w:hAnsi="Arial" w:cs="Arial"/>
        </w:rPr>
      </w:pPr>
    </w:p>
    <w:p w14:paraId="3DD9E1EA" w14:textId="77777777" w:rsidR="009C66CB" w:rsidRDefault="009C66CB" w:rsidP="009C66CB">
      <w:pPr>
        <w:rPr>
          <w:rFonts w:ascii="Arial" w:hAnsi="Arial" w:cs="Arial"/>
        </w:rPr>
      </w:pPr>
      <w:r w:rsidRPr="009C66CB">
        <w:rPr>
          <w:rFonts w:ascii="Arial" w:hAnsi="Arial" w:cs="Arial"/>
          <w:b/>
          <w:bCs/>
        </w:rPr>
        <w:t>Staging for 24 hours</w:t>
      </w:r>
      <w:r w:rsidRPr="009C66CB">
        <w:rPr>
          <w:rFonts w:ascii="Arial" w:hAnsi="Arial" w:cs="Arial"/>
          <w:b/>
          <w:bCs/>
        </w:rPr>
        <w:tab/>
      </w:r>
      <w:r w:rsidRPr="009C66CB">
        <w:rPr>
          <w:rFonts w:ascii="Arial" w:hAnsi="Arial" w:cs="Arial"/>
        </w:rPr>
        <w:tab/>
      </w:r>
      <w:r w:rsidRPr="009C66CB">
        <w:rPr>
          <w:rFonts w:ascii="Arial" w:hAnsi="Arial" w:cs="Arial"/>
        </w:rPr>
        <w:tab/>
      </w:r>
      <w:r w:rsidRPr="009C66CB">
        <w:rPr>
          <w:rFonts w:ascii="Arial" w:hAnsi="Arial" w:cs="Arial"/>
        </w:rPr>
        <w:tab/>
      </w:r>
      <w:r w:rsidRPr="009C66CB">
        <w:rPr>
          <w:rFonts w:ascii="Arial" w:hAnsi="Arial" w:cs="Arial"/>
        </w:rPr>
        <w:tab/>
      </w:r>
      <w:r w:rsidRPr="009C66CB">
        <w:rPr>
          <w:rFonts w:ascii="Arial" w:hAnsi="Arial" w:cs="Arial"/>
        </w:rPr>
        <w:tab/>
        <w:t>£75.00</w:t>
      </w:r>
    </w:p>
    <w:p w14:paraId="7470066A" w14:textId="77777777" w:rsidR="009C66CB" w:rsidRPr="009C66CB" w:rsidRDefault="009C66CB" w:rsidP="009C66CB">
      <w:pPr>
        <w:rPr>
          <w:rFonts w:ascii="Arial" w:hAnsi="Arial" w:cs="Arial"/>
        </w:rPr>
      </w:pPr>
    </w:p>
    <w:p w14:paraId="6ABC9989" w14:textId="77777777" w:rsidR="009C66CB" w:rsidRDefault="009C66CB" w:rsidP="009C66CB">
      <w:pPr>
        <w:rPr>
          <w:rFonts w:ascii="Arial" w:hAnsi="Arial" w:cs="Arial"/>
        </w:rPr>
      </w:pPr>
      <w:r w:rsidRPr="009C66CB">
        <w:rPr>
          <w:rFonts w:ascii="Arial" w:hAnsi="Arial" w:cs="Arial"/>
          <w:b/>
          <w:bCs/>
        </w:rPr>
        <w:t>Staging for 3 days (weekend)</w:t>
      </w:r>
      <w:r w:rsidRPr="009C66CB">
        <w:rPr>
          <w:rFonts w:ascii="Arial" w:hAnsi="Arial" w:cs="Arial"/>
        </w:rPr>
        <w:tab/>
      </w:r>
      <w:r w:rsidRPr="009C66CB">
        <w:rPr>
          <w:rFonts w:ascii="Arial" w:hAnsi="Arial" w:cs="Arial"/>
        </w:rPr>
        <w:tab/>
      </w:r>
      <w:r w:rsidRPr="009C66CB">
        <w:rPr>
          <w:rFonts w:ascii="Arial" w:hAnsi="Arial" w:cs="Arial"/>
        </w:rPr>
        <w:tab/>
      </w:r>
      <w:r w:rsidRPr="009C66CB">
        <w:rPr>
          <w:rFonts w:ascii="Arial" w:hAnsi="Arial" w:cs="Arial"/>
        </w:rPr>
        <w:tab/>
      </w:r>
      <w:r w:rsidRPr="009C66CB">
        <w:rPr>
          <w:rFonts w:ascii="Arial" w:hAnsi="Arial" w:cs="Arial"/>
        </w:rPr>
        <w:tab/>
        <w:t>£150.00</w:t>
      </w:r>
    </w:p>
    <w:p w14:paraId="55A9897D" w14:textId="77777777" w:rsidR="009C66CB" w:rsidRPr="009C66CB" w:rsidRDefault="009C66CB" w:rsidP="009C66CB">
      <w:pPr>
        <w:rPr>
          <w:rFonts w:ascii="Arial" w:hAnsi="Arial" w:cs="Arial"/>
        </w:rPr>
      </w:pPr>
    </w:p>
    <w:p w14:paraId="605AFA34" w14:textId="77777777" w:rsidR="009C66CB" w:rsidRPr="009C66CB" w:rsidRDefault="009C66CB" w:rsidP="009C66CB">
      <w:pPr>
        <w:rPr>
          <w:rFonts w:ascii="Arial" w:hAnsi="Arial" w:cs="Arial"/>
        </w:rPr>
      </w:pPr>
      <w:r w:rsidRPr="009C66CB">
        <w:rPr>
          <w:rFonts w:ascii="Arial" w:hAnsi="Arial" w:cs="Arial"/>
          <w:b/>
          <w:bCs/>
        </w:rPr>
        <w:t>Staging for the week</w:t>
      </w:r>
      <w:r w:rsidRPr="009C66CB">
        <w:rPr>
          <w:rFonts w:ascii="Arial" w:hAnsi="Arial" w:cs="Arial"/>
          <w:b/>
          <w:bCs/>
        </w:rPr>
        <w:tab/>
      </w:r>
      <w:r w:rsidRPr="009C66CB">
        <w:rPr>
          <w:rFonts w:ascii="Arial" w:hAnsi="Arial" w:cs="Arial"/>
        </w:rPr>
        <w:tab/>
      </w:r>
      <w:r w:rsidRPr="009C66CB">
        <w:rPr>
          <w:rFonts w:ascii="Arial" w:hAnsi="Arial" w:cs="Arial"/>
        </w:rPr>
        <w:tab/>
      </w:r>
      <w:r w:rsidRPr="009C66CB">
        <w:rPr>
          <w:rFonts w:ascii="Arial" w:hAnsi="Arial" w:cs="Arial"/>
        </w:rPr>
        <w:tab/>
      </w:r>
      <w:r w:rsidRPr="009C66CB">
        <w:rPr>
          <w:rFonts w:ascii="Arial" w:hAnsi="Arial" w:cs="Arial"/>
        </w:rPr>
        <w:tab/>
      </w:r>
      <w:r w:rsidRPr="009C66CB">
        <w:rPr>
          <w:rFonts w:ascii="Arial" w:hAnsi="Arial" w:cs="Arial"/>
        </w:rPr>
        <w:tab/>
        <w:t>£250.00 (ie Wellworth Players)</w:t>
      </w:r>
    </w:p>
    <w:p w14:paraId="2EEAE2C1" w14:textId="31997226" w:rsidR="009C66CB" w:rsidRDefault="009C66CB" w:rsidP="00520FE7">
      <w:pPr>
        <w:rPr>
          <w:rFonts w:ascii="Arial" w:hAnsi="Arial" w:cs="Arial"/>
        </w:rPr>
      </w:pPr>
    </w:p>
    <w:sectPr w:rsidR="009C66CB">
      <w:headerReference w:type="default" r:id="rId8"/>
      <w:footerReference w:type="default" r:id="rId9"/>
      <w:pgSz w:w="11906" w:h="16838"/>
      <w:pgMar w:top="85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75617" w14:textId="77777777" w:rsidR="002A6E0A" w:rsidRDefault="002A6E0A">
      <w:r>
        <w:separator/>
      </w:r>
    </w:p>
  </w:endnote>
  <w:endnote w:type="continuationSeparator" w:id="0">
    <w:p w14:paraId="58FE6DA4" w14:textId="77777777" w:rsidR="002A6E0A" w:rsidRDefault="002A6E0A">
      <w:r>
        <w:continuationSeparator/>
      </w:r>
    </w:p>
  </w:endnote>
  <w:endnote w:type="continuationNotice" w:id="1">
    <w:p w14:paraId="0F9BA2FC" w14:textId="77777777" w:rsidR="002A6E0A" w:rsidRDefault="002A6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884C" w14:textId="77777777" w:rsidR="00035C22" w:rsidRDefault="00035C22" w:rsidP="0081785E">
    <w:pPr>
      <w:pStyle w:val="Footer"/>
      <w:jc w:val="center"/>
    </w:pPr>
    <w:r>
      <w:tab/>
      <w:t xml:space="preserve">- </w:t>
    </w:r>
    <w:r>
      <w:fldChar w:fldCharType="begin"/>
    </w:r>
    <w:r>
      <w:instrText xml:space="preserve"> PAGE </w:instrText>
    </w:r>
    <w:r>
      <w:fldChar w:fldCharType="separate"/>
    </w:r>
    <w:r w:rsidR="0029397F">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425AC" w14:textId="77777777" w:rsidR="002A6E0A" w:rsidRDefault="002A6E0A">
      <w:r>
        <w:separator/>
      </w:r>
    </w:p>
  </w:footnote>
  <w:footnote w:type="continuationSeparator" w:id="0">
    <w:p w14:paraId="0CA9BB80" w14:textId="77777777" w:rsidR="002A6E0A" w:rsidRDefault="002A6E0A">
      <w:r>
        <w:continuationSeparator/>
      </w:r>
    </w:p>
  </w:footnote>
  <w:footnote w:type="continuationNotice" w:id="1">
    <w:p w14:paraId="7976B659" w14:textId="77777777" w:rsidR="002A6E0A" w:rsidRDefault="002A6E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D399" w14:textId="1F481663" w:rsidR="004014F0" w:rsidRDefault="004014F0" w:rsidP="004014F0">
    <w:pPr>
      <w:pStyle w:val="Header"/>
      <w:jc w:val="center"/>
      <w:rPr>
        <w:sz w:val="16"/>
        <w:szCs w:val="16"/>
      </w:rPr>
    </w:pPr>
    <w:r w:rsidRPr="004323E4">
      <w:rPr>
        <w:sz w:val="16"/>
        <w:szCs w:val="16"/>
      </w:rPr>
      <w:t xml:space="preserve">Needingworth Village Hall </w:t>
    </w:r>
    <w:r>
      <w:rPr>
        <w:sz w:val="16"/>
        <w:szCs w:val="16"/>
      </w:rPr>
      <w:t xml:space="preserve">Trust Hiring </w:t>
    </w:r>
    <w:r w:rsidR="00CC3BD8">
      <w:rPr>
        <w:sz w:val="16"/>
        <w:szCs w:val="16"/>
      </w:rPr>
      <w:t>agreement</w:t>
    </w:r>
    <w:r w:rsidRPr="004323E4">
      <w:rPr>
        <w:sz w:val="16"/>
        <w:szCs w:val="16"/>
      </w:rPr>
      <w:t xml:space="preserve"> 1.0 </w:t>
    </w:r>
    <w:r w:rsidR="00CC3BD8">
      <w:rPr>
        <w:sz w:val="16"/>
        <w:szCs w:val="16"/>
      </w:rPr>
      <w:t xml:space="preserve">August </w:t>
    </w:r>
    <w:r w:rsidRPr="004323E4">
      <w:rPr>
        <w:sz w:val="16"/>
        <w:szCs w:val="16"/>
      </w:rPr>
      <w:t>2024</w:t>
    </w:r>
  </w:p>
  <w:p w14:paraId="14AE7AA3" w14:textId="77777777" w:rsidR="004014F0" w:rsidRPr="00432749" w:rsidRDefault="004014F0" w:rsidP="004014F0">
    <w:pPr>
      <w:jc w:val="center"/>
      <w:rPr>
        <w:sz w:val="16"/>
        <w:szCs w:val="16"/>
      </w:rPr>
    </w:pPr>
    <w:r w:rsidRPr="00432749">
      <w:rPr>
        <w:sz w:val="16"/>
        <w:szCs w:val="16"/>
      </w:rPr>
      <w:t>Charity Registration Number 1047395</w:t>
    </w:r>
  </w:p>
  <w:p w14:paraId="06B22022" w14:textId="033D3ABF" w:rsidR="004014F0" w:rsidRDefault="004014F0">
    <w:pPr>
      <w:pStyle w:val="Header"/>
    </w:pPr>
  </w:p>
  <w:p w14:paraId="00786802" w14:textId="77777777" w:rsidR="004014F0" w:rsidRDefault="00401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65675"/>
    <w:multiLevelType w:val="hybridMultilevel"/>
    <w:tmpl w:val="118A57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4210C53"/>
    <w:multiLevelType w:val="hybridMultilevel"/>
    <w:tmpl w:val="DE2E0C0A"/>
    <w:lvl w:ilvl="0" w:tplc="B5E81070">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89B32EE"/>
    <w:multiLevelType w:val="singleLevel"/>
    <w:tmpl w:val="30FA40F0"/>
    <w:lvl w:ilvl="0">
      <w:start w:val="1"/>
      <w:numFmt w:val="decimal"/>
      <w:lvlText w:val="%1"/>
      <w:lvlJc w:val="left"/>
      <w:pPr>
        <w:tabs>
          <w:tab w:val="num" w:pos="720"/>
        </w:tabs>
        <w:ind w:left="720" w:hanging="720"/>
      </w:pPr>
      <w:rPr>
        <w:rFonts w:hint="default"/>
      </w:rPr>
    </w:lvl>
  </w:abstractNum>
  <w:abstractNum w:abstractNumId="3" w15:restartNumberingAfterBreak="0">
    <w:nsid w:val="6B8D5BAC"/>
    <w:multiLevelType w:val="hybridMultilevel"/>
    <w:tmpl w:val="64523E56"/>
    <w:lvl w:ilvl="0" w:tplc="DDBE5BF6">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477E34"/>
    <w:multiLevelType w:val="hybridMultilevel"/>
    <w:tmpl w:val="E68C28D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03830872">
    <w:abstractNumId w:val="2"/>
  </w:num>
  <w:num w:numId="2" w16cid:durableId="1361511667">
    <w:abstractNumId w:val="4"/>
  </w:num>
  <w:num w:numId="3" w16cid:durableId="522136305">
    <w:abstractNumId w:val="1"/>
  </w:num>
  <w:num w:numId="4" w16cid:durableId="41562726">
    <w:abstractNumId w:val="3"/>
  </w:num>
  <w:num w:numId="5" w16cid:durableId="67561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343"/>
    <w:rsid w:val="000056E8"/>
    <w:rsid w:val="000213E7"/>
    <w:rsid w:val="00035C22"/>
    <w:rsid w:val="00045360"/>
    <w:rsid w:val="00074D8F"/>
    <w:rsid w:val="000B131A"/>
    <w:rsid w:val="000B47A4"/>
    <w:rsid w:val="000C0EF0"/>
    <w:rsid w:val="000C6732"/>
    <w:rsid w:val="000D57D1"/>
    <w:rsid w:val="000F0285"/>
    <w:rsid w:val="000F33EE"/>
    <w:rsid w:val="000F79FE"/>
    <w:rsid w:val="00104B6A"/>
    <w:rsid w:val="00114841"/>
    <w:rsid w:val="00133B46"/>
    <w:rsid w:val="00136E96"/>
    <w:rsid w:val="001427BE"/>
    <w:rsid w:val="00152D34"/>
    <w:rsid w:val="001536F0"/>
    <w:rsid w:val="0015701D"/>
    <w:rsid w:val="00157AE1"/>
    <w:rsid w:val="00166EC7"/>
    <w:rsid w:val="00180980"/>
    <w:rsid w:val="00184138"/>
    <w:rsid w:val="00186110"/>
    <w:rsid w:val="001A198B"/>
    <w:rsid w:val="001A22E2"/>
    <w:rsid w:val="001A4F13"/>
    <w:rsid w:val="001A6F70"/>
    <w:rsid w:val="001C0163"/>
    <w:rsid w:val="001C474C"/>
    <w:rsid w:val="001D5DB5"/>
    <w:rsid w:val="002072A8"/>
    <w:rsid w:val="002201C8"/>
    <w:rsid w:val="00221CE1"/>
    <w:rsid w:val="00236627"/>
    <w:rsid w:val="00250BB7"/>
    <w:rsid w:val="00257C68"/>
    <w:rsid w:val="00276900"/>
    <w:rsid w:val="00281B38"/>
    <w:rsid w:val="0029397F"/>
    <w:rsid w:val="002A0EE2"/>
    <w:rsid w:val="002A2005"/>
    <w:rsid w:val="002A6E0A"/>
    <w:rsid w:val="002B7180"/>
    <w:rsid w:val="002D07CB"/>
    <w:rsid w:val="002E41F4"/>
    <w:rsid w:val="002F4A16"/>
    <w:rsid w:val="00320B9B"/>
    <w:rsid w:val="00331035"/>
    <w:rsid w:val="003418A8"/>
    <w:rsid w:val="00353B28"/>
    <w:rsid w:val="0038656D"/>
    <w:rsid w:val="003A7A43"/>
    <w:rsid w:val="003E4175"/>
    <w:rsid w:val="003F3111"/>
    <w:rsid w:val="003F4E7C"/>
    <w:rsid w:val="003F687B"/>
    <w:rsid w:val="003F6DB5"/>
    <w:rsid w:val="004014F0"/>
    <w:rsid w:val="004104AB"/>
    <w:rsid w:val="00415259"/>
    <w:rsid w:val="004262B6"/>
    <w:rsid w:val="004433AD"/>
    <w:rsid w:val="004452BD"/>
    <w:rsid w:val="0044658C"/>
    <w:rsid w:val="00450FB0"/>
    <w:rsid w:val="00453E7D"/>
    <w:rsid w:val="00467449"/>
    <w:rsid w:val="00472718"/>
    <w:rsid w:val="004846C4"/>
    <w:rsid w:val="00495C39"/>
    <w:rsid w:val="004B3BB4"/>
    <w:rsid w:val="004C517B"/>
    <w:rsid w:val="004D4643"/>
    <w:rsid w:val="004E3B9C"/>
    <w:rsid w:val="004E5775"/>
    <w:rsid w:val="004E5936"/>
    <w:rsid w:val="00520FE7"/>
    <w:rsid w:val="0052168A"/>
    <w:rsid w:val="00522799"/>
    <w:rsid w:val="00523851"/>
    <w:rsid w:val="005250B7"/>
    <w:rsid w:val="00533EA6"/>
    <w:rsid w:val="0054089E"/>
    <w:rsid w:val="005409A5"/>
    <w:rsid w:val="0054418A"/>
    <w:rsid w:val="00545651"/>
    <w:rsid w:val="0057202C"/>
    <w:rsid w:val="00590364"/>
    <w:rsid w:val="005A26AD"/>
    <w:rsid w:val="005B7E1E"/>
    <w:rsid w:val="005D26C5"/>
    <w:rsid w:val="005D5E89"/>
    <w:rsid w:val="005D60DB"/>
    <w:rsid w:val="005E5343"/>
    <w:rsid w:val="005E7EEA"/>
    <w:rsid w:val="005F5B0D"/>
    <w:rsid w:val="00602551"/>
    <w:rsid w:val="0061520C"/>
    <w:rsid w:val="00616805"/>
    <w:rsid w:val="00620842"/>
    <w:rsid w:val="00637945"/>
    <w:rsid w:val="00641BED"/>
    <w:rsid w:val="00656B99"/>
    <w:rsid w:val="0066218B"/>
    <w:rsid w:val="00663024"/>
    <w:rsid w:val="00683A46"/>
    <w:rsid w:val="006B360B"/>
    <w:rsid w:val="006B6098"/>
    <w:rsid w:val="006C41AE"/>
    <w:rsid w:val="006D51C4"/>
    <w:rsid w:val="006D68EA"/>
    <w:rsid w:val="006E3E5F"/>
    <w:rsid w:val="006F54CE"/>
    <w:rsid w:val="00700FE0"/>
    <w:rsid w:val="0071177D"/>
    <w:rsid w:val="00726E90"/>
    <w:rsid w:val="00730F78"/>
    <w:rsid w:val="0074078C"/>
    <w:rsid w:val="00754D58"/>
    <w:rsid w:val="007636D7"/>
    <w:rsid w:val="00780403"/>
    <w:rsid w:val="00793BCF"/>
    <w:rsid w:val="007A14BF"/>
    <w:rsid w:val="007A4DAA"/>
    <w:rsid w:val="007A5297"/>
    <w:rsid w:val="007A7CFC"/>
    <w:rsid w:val="008070D8"/>
    <w:rsid w:val="00811C4C"/>
    <w:rsid w:val="0081785E"/>
    <w:rsid w:val="00840861"/>
    <w:rsid w:val="00843E78"/>
    <w:rsid w:val="00855CB2"/>
    <w:rsid w:val="008613E5"/>
    <w:rsid w:val="00863327"/>
    <w:rsid w:val="00864107"/>
    <w:rsid w:val="00867860"/>
    <w:rsid w:val="0088587D"/>
    <w:rsid w:val="008A236E"/>
    <w:rsid w:val="008A58AE"/>
    <w:rsid w:val="008B296C"/>
    <w:rsid w:val="008B6974"/>
    <w:rsid w:val="008C2689"/>
    <w:rsid w:val="008C59DD"/>
    <w:rsid w:val="008C5C8C"/>
    <w:rsid w:val="008D235C"/>
    <w:rsid w:val="008E1A6E"/>
    <w:rsid w:val="008F523E"/>
    <w:rsid w:val="00904875"/>
    <w:rsid w:val="00914520"/>
    <w:rsid w:val="00960B79"/>
    <w:rsid w:val="009715F4"/>
    <w:rsid w:val="00971690"/>
    <w:rsid w:val="009765CB"/>
    <w:rsid w:val="009820AA"/>
    <w:rsid w:val="00983160"/>
    <w:rsid w:val="00987EF9"/>
    <w:rsid w:val="009A59BA"/>
    <w:rsid w:val="009B41B3"/>
    <w:rsid w:val="009B423E"/>
    <w:rsid w:val="009C3FA8"/>
    <w:rsid w:val="009C54BD"/>
    <w:rsid w:val="009C583C"/>
    <w:rsid w:val="009C597B"/>
    <w:rsid w:val="009C66CB"/>
    <w:rsid w:val="009E561F"/>
    <w:rsid w:val="009F4BF8"/>
    <w:rsid w:val="009F4EF9"/>
    <w:rsid w:val="009F5CC7"/>
    <w:rsid w:val="00A04774"/>
    <w:rsid w:val="00A054BF"/>
    <w:rsid w:val="00A07EFA"/>
    <w:rsid w:val="00A364FB"/>
    <w:rsid w:val="00A3651D"/>
    <w:rsid w:val="00A36E8D"/>
    <w:rsid w:val="00A379A5"/>
    <w:rsid w:val="00A441CF"/>
    <w:rsid w:val="00A54B2A"/>
    <w:rsid w:val="00A57E91"/>
    <w:rsid w:val="00A64BCC"/>
    <w:rsid w:val="00A908BE"/>
    <w:rsid w:val="00AA252F"/>
    <w:rsid w:val="00AA69F6"/>
    <w:rsid w:val="00AB413F"/>
    <w:rsid w:val="00AC60F9"/>
    <w:rsid w:val="00AD28F5"/>
    <w:rsid w:val="00AE1AD9"/>
    <w:rsid w:val="00B147A4"/>
    <w:rsid w:val="00B205B6"/>
    <w:rsid w:val="00B23FB2"/>
    <w:rsid w:val="00B47ABC"/>
    <w:rsid w:val="00B71AED"/>
    <w:rsid w:val="00B7536D"/>
    <w:rsid w:val="00B876AA"/>
    <w:rsid w:val="00B92EC5"/>
    <w:rsid w:val="00BA1CA9"/>
    <w:rsid w:val="00BC1AC5"/>
    <w:rsid w:val="00BC36B7"/>
    <w:rsid w:val="00BD29A4"/>
    <w:rsid w:val="00BF55CA"/>
    <w:rsid w:val="00BF78C4"/>
    <w:rsid w:val="00C159C0"/>
    <w:rsid w:val="00C22EA2"/>
    <w:rsid w:val="00C34719"/>
    <w:rsid w:val="00C352B7"/>
    <w:rsid w:val="00C400EA"/>
    <w:rsid w:val="00C40BD0"/>
    <w:rsid w:val="00C56C50"/>
    <w:rsid w:val="00C57FD7"/>
    <w:rsid w:val="00C83BE0"/>
    <w:rsid w:val="00C85CAD"/>
    <w:rsid w:val="00C97E5A"/>
    <w:rsid w:val="00CA2024"/>
    <w:rsid w:val="00CB40EC"/>
    <w:rsid w:val="00CB6060"/>
    <w:rsid w:val="00CC3BD8"/>
    <w:rsid w:val="00CE228E"/>
    <w:rsid w:val="00CE4C46"/>
    <w:rsid w:val="00D13AC0"/>
    <w:rsid w:val="00D30745"/>
    <w:rsid w:val="00D33C5D"/>
    <w:rsid w:val="00D445B5"/>
    <w:rsid w:val="00D553A2"/>
    <w:rsid w:val="00D60B06"/>
    <w:rsid w:val="00D90302"/>
    <w:rsid w:val="00D9668D"/>
    <w:rsid w:val="00DA020A"/>
    <w:rsid w:val="00DB1476"/>
    <w:rsid w:val="00DB2471"/>
    <w:rsid w:val="00DB61CE"/>
    <w:rsid w:val="00DD2D03"/>
    <w:rsid w:val="00DE4EAA"/>
    <w:rsid w:val="00DF0084"/>
    <w:rsid w:val="00E00D5A"/>
    <w:rsid w:val="00E017D0"/>
    <w:rsid w:val="00E0231A"/>
    <w:rsid w:val="00E07A01"/>
    <w:rsid w:val="00E26C55"/>
    <w:rsid w:val="00E642EC"/>
    <w:rsid w:val="00E73238"/>
    <w:rsid w:val="00E820F8"/>
    <w:rsid w:val="00E84853"/>
    <w:rsid w:val="00E91449"/>
    <w:rsid w:val="00EA4A48"/>
    <w:rsid w:val="00EA6CEA"/>
    <w:rsid w:val="00EB5E7D"/>
    <w:rsid w:val="00ED3257"/>
    <w:rsid w:val="00ED6552"/>
    <w:rsid w:val="00F04997"/>
    <w:rsid w:val="00F104EA"/>
    <w:rsid w:val="00F40ECE"/>
    <w:rsid w:val="00F448E5"/>
    <w:rsid w:val="00F5200A"/>
    <w:rsid w:val="00F77448"/>
    <w:rsid w:val="00F92E17"/>
    <w:rsid w:val="00FC6658"/>
    <w:rsid w:val="00FE4D33"/>
    <w:rsid w:val="00FE603B"/>
    <w:rsid w:val="00FF0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C6737"/>
  <w15:chartTrackingRefBased/>
  <w15:docId w15:val="{3FBF0BAB-1BDD-7141-828E-9CA817D90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i/>
      <w:iCs/>
    </w:rPr>
  </w:style>
  <w:style w:type="paragraph" w:styleId="Header">
    <w:name w:val="header"/>
    <w:basedOn w:val="Normal"/>
    <w:link w:val="HeaderChar"/>
    <w:uiPriority w:val="99"/>
    <w:rsid w:val="0081785E"/>
    <w:pPr>
      <w:tabs>
        <w:tab w:val="center" w:pos="4153"/>
        <w:tab w:val="right" w:pos="8306"/>
      </w:tabs>
    </w:pPr>
  </w:style>
  <w:style w:type="paragraph" w:styleId="Footer">
    <w:name w:val="footer"/>
    <w:basedOn w:val="Normal"/>
    <w:rsid w:val="0081785E"/>
    <w:pPr>
      <w:tabs>
        <w:tab w:val="center" w:pos="4153"/>
        <w:tab w:val="right" w:pos="8306"/>
      </w:tabs>
    </w:pPr>
  </w:style>
  <w:style w:type="character" w:styleId="Hyperlink">
    <w:name w:val="Hyperlink"/>
    <w:basedOn w:val="DefaultParagraphFont"/>
    <w:uiPriority w:val="99"/>
    <w:unhideWhenUsed/>
    <w:rsid w:val="00B92EC5"/>
    <w:rPr>
      <w:color w:val="0563C1" w:themeColor="hyperlink"/>
      <w:u w:val="single"/>
    </w:rPr>
  </w:style>
  <w:style w:type="character" w:styleId="UnresolvedMention">
    <w:name w:val="Unresolved Mention"/>
    <w:basedOn w:val="DefaultParagraphFont"/>
    <w:uiPriority w:val="99"/>
    <w:semiHidden/>
    <w:unhideWhenUsed/>
    <w:rsid w:val="00B92EC5"/>
    <w:rPr>
      <w:color w:val="605E5C"/>
      <w:shd w:val="clear" w:color="auto" w:fill="E1DFDD"/>
    </w:rPr>
  </w:style>
  <w:style w:type="character" w:customStyle="1" w:styleId="HeaderChar">
    <w:name w:val="Header Char"/>
    <w:basedOn w:val="DefaultParagraphFont"/>
    <w:link w:val="Header"/>
    <w:uiPriority w:val="99"/>
    <w:rsid w:val="004014F0"/>
    <w:rPr>
      <w:lang w:eastAsia="en-US"/>
    </w:rPr>
  </w:style>
  <w:style w:type="paragraph" w:styleId="ListParagraph">
    <w:name w:val="List Paragraph"/>
    <w:basedOn w:val="Normal"/>
    <w:uiPriority w:val="34"/>
    <w:qFormat/>
    <w:rsid w:val="00B147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EFEDB-9204-4F06-8495-81CCEC91E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2605</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NEEDINGWORTH VILLAGE HALL, OVERCOTE LANE, NEEDINGWORTH</vt:lpstr>
    </vt:vector>
  </TitlesOfParts>
  <Company/>
  <LinksUpToDate>false</LinksUpToDate>
  <CharactersWithSpaces>17426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NEEDINGWORTH VILLAGE HALL, OVERCOTE LANE, NEEDINGWORTH</dc:title>
  <dc:subject/>
  <dc:creator>Barry Holloway</dc:creator>
  <cp:keywords/>
  <cp:lastModifiedBy>Bookings (Jane Banks)</cp:lastModifiedBy>
  <cp:revision>7</cp:revision>
  <cp:lastPrinted>2020-08-13T18:04:00Z</cp:lastPrinted>
  <dcterms:created xsi:type="dcterms:W3CDTF">2024-09-27T11:48:00Z</dcterms:created>
  <dcterms:modified xsi:type="dcterms:W3CDTF">2025-07-08T14:24:00Z</dcterms:modified>
</cp:coreProperties>
</file>